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5C23" w14:textId="77777777" w:rsidR="002F15EF" w:rsidRPr="00882247" w:rsidRDefault="002F15EF" w:rsidP="002F15EF">
      <w:pPr>
        <w:rPr>
          <w:rFonts w:ascii="Century Gothic" w:hAnsi="Century Gothic"/>
        </w:rPr>
      </w:pPr>
      <w:r w:rsidRPr="00882247">
        <w:rPr>
          <w:rFonts w:ascii="Century Gothic" w:hAnsi="Century Gothic"/>
        </w:rPr>
        <w:t>STATE OF SOUTH CAROLINA</w:t>
      </w:r>
      <w:r w:rsidR="00D06982">
        <w:rPr>
          <w:rFonts w:ascii="Century Gothic" w:hAnsi="Century Gothic"/>
        </w:rPr>
        <w:tab/>
      </w:r>
      <w:r w:rsidRPr="00882247">
        <w:rPr>
          <w:rFonts w:ascii="Century Gothic" w:hAnsi="Century Gothic"/>
        </w:rPr>
        <w:t>)</w:t>
      </w:r>
    </w:p>
    <w:p w14:paraId="6F9270B2" w14:textId="77777777" w:rsidR="002F15EF" w:rsidRPr="00882247" w:rsidRDefault="002F15EF" w:rsidP="00D06982">
      <w:pPr>
        <w:ind w:left="2880" w:firstLine="720"/>
        <w:rPr>
          <w:rFonts w:ascii="Century Gothic" w:hAnsi="Century Gothic"/>
        </w:rPr>
      </w:pPr>
      <w:r w:rsidRPr="00882247">
        <w:rPr>
          <w:rFonts w:ascii="Century Gothic" w:hAnsi="Century Gothic"/>
        </w:rPr>
        <w:t>)</w:t>
      </w:r>
    </w:p>
    <w:p w14:paraId="5FFA4F87" w14:textId="77777777" w:rsidR="002F15EF" w:rsidRPr="00882247" w:rsidRDefault="002F15EF" w:rsidP="002F15EF">
      <w:pPr>
        <w:rPr>
          <w:rFonts w:ascii="Century Gothic" w:hAnsi="Century Gothic"/>
        </w:rPr>
      </w:pPr>
      <w:r w:rsidRPr="00882247">
        <w:rPr>
          <w:rFonts w:ascii="Century Gothic" w:hAnsi="Century Gothic"/>
        </w:rPr>
        <w:t>COUNTY OF LANCASTER</w:t>
      </w:r>
      <w:r w:rsidR="00D06982">
        <w:rPr>
          <w:rFonts w:ascii="Century Gothic" w:hAnsi="Century Gothic"/>
        </w:rPr>
        <w:tab/>
      </w:r>
      <w:r w:rsidR="00D06982">
        <w:rPr>
          <w:rFonts w:ascii="Century Gothic" w:hAnsi="Century Gothic"/>
        </w:rPr>
        <w:tab/>
      </w:r>
      <w:r w:rsidRPr="00882247">
        <w:rPr>
          <w:rFonts w:ascii="Century Gothic" w:hAnsi="Century Gothic"/>
        </w:rPr>
        <w:t>)</w:t>
      </w:r>
    </w:p>
    <w:p w14:paraId="20C9D96B" w14:textId="77777777" w:rsidR="002F15EF" w:rsidRPr="00882247" w:rsidRDefault="002F15EF" w:rsidP="002F15EF">
      <w:pPr>
        <w:rPr>
          <w:rFonts w:ascii="Century Gothic" w:hAnsi="Century Gothic"/>
        </w:rPr>
      </w:pPr>
    </w:p>
    <w:p w14:paraId="7AA69C82" w14:textId="77777777" w:rsidR="002F15EF" w:rsidRPr="00882247" w:rsidRDefault="002F15EF" w:rsidP="002F15EF">
      <w:pPr>
        <w:rPr>
          <w:rFonts w:ascii="Century Gothic" w:hAnsi="Century Gothic"/>
        </w:rPr>
      </w:pPr>
    </w:p>
    <w:p w14:paraId="214561C0" w14:textId="77777777" w:rsidR="00FA3222" w:rsidRPr="00882247" w:rsidRDefault="00FA3222" w:rsidP="00FA3222">
      <w:pPr>
        <w:jc w:val="center"/>
        <w:rPr>
          <w:rFonts w:ascii="Century Gothic" w:hAnsi="Century Gothic"/>
          <w:b/>
        </w:rPr>
      </w:pPr>
      <w:r w:rsidRPr="00882247">
        <w:rPr>
          <w:rFonts w:ascii="Century Gothic" w:hAnsi="Century Gothic"/>
          <w:b/>
        </w:rPr>
        <w:t xml:space="preserve">DEDICATION AGREEMENT </w:t>
      </w:r>
    </w:p>
    <w:p w14:paraId="7DC3D5B1" w14:textId="77777777" w:rsidR="00FA3222" w:rsidRPr="00882247" w:rsidRDefault="00FA3222" w:rsidP="00FA3222">
      <w:pPr>
        <w:jc w:val="center"/>
        <w:rPr>
          <w:rFonts w:ascii="Century Gothic" w:hAnsi="Century Gothic"/>
          <w:b/>
        </w:rPr>
      </w:pPr>
      <w:r w:rsidRPr="00882247">
        <w:rPr>
          <w:rFonts w:ascii="Century Gothic" w:hAnsi="Century Gothic"/>
          <w:b/>
        </w:rPr>
        <w:t>FOR</w:t>
      </w:r>
    </w:p>
    <w:p w14:paraId="6D91BCEE" w14:textId="045A84BB" w:rsidR="00B43789" w:rsidRDefault="00067861" w:rsidP="00FA3222">
      <w:pPr>
        <w:jc w:val="center"/>
        <w:rPr>
          <w:rFonts w:ascii="Century Gothic" w:hAnsi="Century Gothic"/>
          <w:b/>
        </w:rPr>
      </w:pPr>
      <w:r w:rsidRPr="00067861">
        <w:rPr>
          <w:rFonts w:ascii="Century Gothic" w:hAnsi="Century Gothic"/>
          <w:b/>
          <w:highlight w:val="yellow"/>
        </w:rPr>
        <w:t>PROJECT NAME</w:t>
      </w:r>
      <w:r w:rsidR="00B43789">
        <w:rPr>
          <w:rFonts w:ascii="Century Gothic" w:hAnsi="Century Gothic"/>
          <w:b/>
        </w:rPr>
        <w:t xml:space="preserve"> </w:t>
      </w:r>
    </w:p>
    <w:p w14:paraId="14D32CA5" w14:textId="4C9D43AB" w:rsidR="00FA3222" w:rsidRPr="00882247" w:rsidRDefault="00FA3222" w:rsidP="00FA3222">
      <w:pPr>
        <w:rPr>
          <w:rFonts w:ascii="Century Gothic" w:hAnsi="Century Gothic"/>
          <w:b/>
        </w:rPr>
      </w:pPr>
      <w:r w:rsidRPr="00882247">
        <w:rPr>
          <w:rFonts w:ascii="Century Gothic" w:hAnsi="Century Gothic"/>
          <w:b/>
        </w:rPr>
        <w:t xml:space="preserve">                                              </w:t>
      </w:r>
      <w:r w:rsidR="00F75B63">
        <w:rPr>
          <w:rFonts w:ascii="Century Gothic" w:hAnsi="Century Gothic"/>
          <w:b/>
        </w:rPr>
        <w:tab/>
      </w:r>
    </w:p>
    <w:p w14:paraId="1C1B94D0" w14:textId="0155D8E8" w:rsidR="00FA3222" w:rsidRDefault="00FA3222" w:rsidP="00FA3222">
      <w:pPr>
        <w:jc w:val="both"/>
        <w:rPr>
          <w:rFonts w:ascii="Century Gothic" w:hAnsi="Century Gothic"/>
        </w:rPr>
      </w:pPr>
      <w:r w:rsidRPr="00882247">
        <w:rPr>
          <w:rFonts w:ascii="Century Gothic" w:hAnsi="Century Gothic"/>
        </w:rPr>
        <w:tab/>
        <w:t xml:space="preserve">This dedication agreement is made and entered this </w:t>
      </w:r>
      <w:r w:rsidRPr="00067861">
        <w:rPr>
          <w:rFonts w:ascii="Century Gothic" w:hAnsi="Century Gothic"/>
          <w:highlight w:val="yellow"/>
        </w:rPr>
        <w:t>___</w:t>
      </w:r>
      <w:r w:rsidRPr="00882247">
        <w:rPr>
          <w:rFonts w:ascii="Century Gothic" w:hAnsi="Century Gothic"/>
        </w:rPr>
        <w:t xml:space="preserve"> day of</w:t>
      </w:r>
      <w:r w:rsidR="00067861">
        <w:rPr>
          <w:rFonts w:ascii="Century Gothic" w:hAnsi="Century Gothic"/>
        </w:rPr>
        <w:t xml:space="preserve"> </w:t>
      </w:r>
      <w:r w:rsidR="00067861" w:rsidRPr="00067861">
        <w:rPr>
          <w:rFonts w:ascii="Century Gothic" w:hAnsi="Century Gothic"/>
          <w:highlight w:val="yellow"/>
        </w:rPr>
        <w:t>_____________</w:t>
      </w:r>
      <w:r>
        <w:rPr>
          <w:rFonts w:ascii="Century Gothic" w:hAnsi="Century Gothic"/>
        </w:rPr>
        <w:t>, 20</w:t>
      </w:r>
      <w:r w:rsidR="00067861" w:rsidRPr="00067861">
        <w:rPr>
          <w:rFonts w:ascii="Century Gothic" w:hAnsi="Century Gothic"/>
          <w:highlight w:val="yellow"/>
        </w:rPr>
        <w:t>__</w:t>
      </w:r>
      <w:r w:rsidRPr="00882247">
        <w:rPr>
          <w:rFonts w:ascii="Century Gothic" w:hAnsi="Century Gothic"/>
        </w:rPr>
        <w:t>, between</w:t>
      </w:r>
      <w:r w:rsidR="00067861">
        <w:rPr>
          <w:rFonts w:ascii="Century Gothic" w:hAnsi="Century Gothic"/>
        </w:rPr>
        <w:t xml:space="preserve"> </w:t>
      </w:r>
      <w:r w:rsidR="00067861" w:rsidRPr="00067861">
        <w:rPr>
          <w:rFonts w:ascii="Century Gothic" w:hAnsi="Century Gothic"/>
          <w:highlight w:val="yellow"/>
        </w:rPr>
        <w:t>________________________</w:t>
      </w:r>
      <w:r w:rsidR="00A503F7">
        <w:rPr>
          <w:rFonts w:ascii="Century Gothic" w:hAnsi="Century Gothic"/>
        </w:rPr>
        <w:t xml:space="preserve">, </w:t>
      </w:r>
      <w:r>
        <w:rPr>
          <w:rFonts w:ascii="Century Gothic" w:hAnsi="Century Gothic"/>
        </w:rPr>
        <w:t>with an address of</w:t>
      </w:r>
      <w:r w:rsidR="00067861">
        <w:rPr>
          <w:rFonts w:ascii="Century Gothic" w:hAnsi="Century Gothic"/>
        </w:rPr>
        <w:t xml:space="preserve"> </w:t>
      </w:r>
      <w:r w:rsidR="00067861" w:rsidRPr="00067861">
        <w:rPr>
          <w:rFonts w:ascii="Century Gothic" w:hAnsi="Century Gothic"/>
          <w:highlight w:val="yellow"/>
        </w:rPr>
        <w:t>___________________________________</w:t>
      </w:r>
      <w:r>
        <w:rPr>
          <w:rFonts w:ascii="Century Gothic" w:hAnsi="Century Gothic"/>
        </w:rPr>
        <w:t>, and Lancaster County Water and Sewer District (“</w:t>
      </w:r>
      <w:r w:rsidR="00E84CBB">
        <w:rPr>
          <w:rFonts w:ascii="Century Gothic" w:hAnsi="Century Gothic"/>
        </w:rPr>
        <w:t>District</w:t>
      </w:r>
      <w:r>
        <w:rPr>
          <w:rFonts w:ascii="Century Gothic" w:hAnsi="Century Gothic"/>
        </w:rPr>
        <w:t xml:space="preserve">”), a special purpose district created under the laws of the State of South Carolina, with an address of 1400 Pageland Highway, Lancaster, SC 29720, pursuant to the </w:t>
      </w:r>
      <w:r w:rsidR="004D704C">
        <w:rPr>
          <w:rFonts w:ascii="Century Gothic" w:hAnsi="Century Gothic"/>
        </w:rPr>
        <w:t>Water and Wastewater Extension Policy</w:t>
      </w:r>
      <w:r>
        <w:rPr>
          <w:rFonts w:ascii="Century Gothic" w:hAnsi="Century Gothic"/>
        </w:rPr>
        <w:t xml:space="preserve"> of Lancaster County Water and Sewer District.  </w:t>
      </w:r>
    </w:p>
    <w:p w14:paraId="71AE0C19" w14:textId="77777777" w:rsidR="00E604BE" w:rsidRPr="00882247" w:rsidRDefault="00E604BE" w:rsidP="00882247">
      <w:pPr>
        <w:jc w:val="both"/>
        <w:rPr>
          <w:rFonts w:ascii="Century Gothic" w:hAnsi="Century Gothic"/>
        </w:rPr>
      </w:pPr>
    </w:p>
    <w:p w14:paraId="3D131990" w14:textId="77777777" w:rsidR="002F15EF" w:rsidRPr="00882247" w:rsidRDefault="002F15EF" w:rsidP="002F15EF">
      <w:pPr>
        <w:jc w:val="center"/>
        <w:rPr>
          <w:rFonts w:ascii="Century Gothic" w:hAnsi="Century Gothic"/>
        </w:rPr>
      </w:pPr>
      <w:r w:rsidRPr="00882247">
        <w:rPr>
          <w:rFonts w:ascii="Century Gothic" w:hAnsi="Century Gothic"/>
        </w:rPr>
        <w:t>Recitals:</w:t>
      </w:r>
    </w:p>
    <w:p w14:paraId="20C8742B" w14:textId="77777777" w:rsidR="002F15EF" w:rsidRPr="00882247" w:rsidRDefault="002F15EF" w:rsidP="002F15EF">
      <w:pPr>
        <w:jc w:val="center"/>
        <w:rPr>
          <w:rFonts w:ascii="Century Gothic" w:hAnsi="Century Gothic"/>
        </w:rPr>
      </w:pPr>
    </w:p>
    <w:p w14:paraId="451D5AB4" w14:textId="074E5D27" w:rsidR="002F15EF" w:rsidRPr="00882247" w:rsidRDefault="002F15EF" w:rsidP="00882247">
      <w:pPr>
        <w:ind w:firstLine="720"/>
        <w:jc w:val="both"/>
        <w:rPr>
          <w:rFonts w:ascii="Century Gothic" w:hAnsi="Century Gothic"/>
        </w:rPr>
      </w:pPr>
      <w:r w:rsidRPr="00882247">
        <w:rPr>
          <w:rFonts w:ascii="Century Gothic" w:hAnsi="Century Gothic"/>
        </w:rPr>
        <w:t xml:space="preserve">WHEREAS, the undersigned desires to obtain </w:t>
      </w:r>
      <w:r w:rsidR="00820871">
        <w:rPr>
          <w:rFonts w:ascii="Century Gothic" w:hAnsi="Century Gothic"/>
        </w:rPr>
        <w:t xml:space="preserve">water and </w:t>
      </w:r>
      <w:r w:rsidR="00E119B9">
        <w:rPr>
          <w:rFonts w:ascii="Century Gothic" w:hAnsi="Century Gothic"/>
        </w:rPr>
        <w:t>sewer</w:t>
      </w:r>
      <w:r w:rsidRPr="00882247">
        <w:rPr>
          <w:rFonts w:ascii="Century Gothic" w:hAnsi="Century Gothic"/>
        </w:rPr>
        <w:t xml:space="preserve"> service from Lancaster County Water &amp; Sewer District </w:t>
      </w:r>
      <w:r w:rsidR="00FA3222" w:rsidRPr="00882247">
        <w:rPr>
          <w:rFonts w:ascii="Century Gothic" w:hAnsi="Century Gothic"/>
        </w:rPr>
        <w:t xml:space="preserve">within </w:t>
      </w:r>
      <w:r w:rsidR="00052634">
        <w:rPr>
          <w:rFonts w:ascii="Century Gothic" w:hAnsi="Century Gothic"/>
        </w:rPr>
        <w:t xml:space="preserve">Phase </w:t>
      </w:r>
      <w:r w:rsidR="00067861" w:rsidRPr="00067861">
        <w:rPr>
          <w:rFonts w:ascii="Century Gothic" w:hAnsi="Century Gothic"/>
          <w:highlight w:val="yellow"/>
        </w:rPr>
        <w:t>__</w:t>
      </w:r>
      <w:r w:rsidR="00052634">
        <w:rPr>
          <w:rFonts w:ascii="Century Gothic" w:hAnsi="Century Gothic"/>
        </w:rPr>
        <w:t xml:space="preserve"> of </w:t>
      </w:r>
      <w:r w:rsidR="00FA3222">
        <w:rPr>
          <w:rFonts w:ascii="Century Gothic" w:hAnsi="Century Gothic"/>
        </w:rPr>
        <w:t xml:space="preserve">the </w:t>
      </w:r>
      <w:r w:rsidR="00067861" w:rsidRPr="00067861">
        <w:rPr>
          <w:rFonts w:ascii="Century Gothic" w:hAnsi="Century Gothic"/>
          <w:highlight w:val="yellow"/>
          <w:u w:val="single"/>
        </w:rPr>
        <w:t>project name</w:t>
      </w:r>
      <w:r w:rsidR="00FA3222">
        <w:rPr>
          <w:rFonts w:ascii="Century Gothic" w:hAnsi="Century Gothic"/>
        </w:rPr>
        <w:t xml:space="preserve">. </w:t>
      </w:r>
      <w:r w:rsidR="002302AA">
        <w:rPr>
          <w:rFonts w:ascii="Century Gothic" w:hAnsi="Century Gothic"/>
        </w:rPr>
        <w:t xml:space="preserve"> </w:t>
      </w:r>
    </w:p>
    <w:p w14:paraId="122D975E" w14:textId="77777777" w:rsidR="00492391" w:rsidRPr="00882247" w:rsidRDefault="00492391" w:rsidP="002F15EF">
      <w:pPr>
        <w:rPr>
          <w:rFonts w:ascii="Century Gothic" w:hAnsi="Century Gothic"/>
        </w:rPr>
      </w:pPr>
    </w:p>
    <w:p w14:paraId="7A149ACE" w14:textId="77777777" w:rsidR="002F15EF" w:rsidRPr="00882247" w:rsidRDefault="002F15EF" w:rsidP="00882247">
      <w:pPr>
        <w:jc w:val="both"/>
        <w:rPr>
          <w:rFonts w:ascii="Century Gothic" w:hAnsi="Century Gothic"/>
        </w:rPr>
      </w:pPr>
      <w:r w:rsidRPr="00882247">
        <w:rPr>
          <w:rFonts w:ascii="Century Gothic" w:hAnsi="Century Gothic"/>
        </w:rPr>
        <w:tab/>
        <w:t xml:space="preserve">WHEREAS, in order to obtain such </w:t>
      </w:r>
      <w:r w:rsidR="0054301A" w:rsidRPr="00882247">
        <w:rPr>
          <w:rFonts w:ascii="Century Gothic" w:hAnsi="Century Gothic"/>
        </w:rPr>
        <w:t>service,</w:t>
      </w:r>
      <w:r w:rsidRPr="00882247">
        <w:rPr>
          <w:rFonts w:ascii="Century Gothic" w:hAnsi="Century Gothic"/>
        </w:rPr>
        <w:t xml:space="preserve"> the undersigned has agreed to pay all costs associated with the installation of required facilities in street or highway rights-of-way, or private rights-of-way which the undersigned has formally granted to the District at no cost for permanent public use ownership for any and all purposes without restriction or limitation; and</w:t>
      </w:r>
    </w:p>
    <w:p w14:paraId="0383D0BE" w14:textId="77777777" w:rsidR="002F15EF" w:rsidRPr="00882247" w:rsidRDefault="002F15EF" w:rsidP="00882247">
      <w:pPr>
        <w:jc w:val="both"/>
        <w:rPr>
          <w:rFonts w:ascii="Century Gothic" w:hAnsi="Century Gothic"/>
        </w:rPr>
      </w:pPr>
    </w:p>
    <w:p w14:paraId="72EBBEE5" w14:textId="13386C31" w:rsidR="002F15EF" w:rsidRPr="00882247" w:rsidRDefault="002F15EF" w:rsidP="007C6507">
      <w:pPr>
        <w:jc w:val="both"/>
        <w:rPr>
          <w:rFonts w:ascii="Century Gothic" w:hAnsi="Century Gothic"/>
        </w:rPr>
      </w:pPr>
      <w:r w:rsidRPr="00882247">
        <w:rPr>
          <w:rFonts w:ascii="Century Gothic" w:hAnsi="Century Gothic"/>
        </w:rPr>
        <w:tab/>
        <w:t xml:space="preserve">WHEREAS, the District has agreed to provide </w:t>
      </w:r>
      <w:r w:rsidR="00052634">
        <w:rPr>
          <w:rFonts w:ascii="Century Gothic" w:hAnsi="Century Gothic"/>
        </w:rPr>
        <w:t xml:space="preserve">water and </w:t>
      </w:r>
      <w:r w:rsidR="00E119B9">
        <w:rPr>
          <w:rFonts w:ascii="Century Gothic" w:hAnsi="Century Gothic"/>
        </w:rPr>
        <w:t>sewer</w:t>
      </w:r>
      <w:r w:rsidR="00E119B9" w:rsidRPr="00882247">
        <w:rPr>
          <w:rFonts w:ascii="Century Gothic" w:hAnsi="Century Gothic"/>
        </w:rPr>
        <w:t xml:space="preserve"> </w:t>
      </w:r>
      <w:r w:rsidRPr="00882247">
        <w:rPr>
          <w:rFonts w:ascii="Century Gothic" w:hAnsi="Century Gothic"/>
        </w:rPr>
        <w:t>service to undersigned upon the fulfillment by undersigned of all of the terms and conditions set forth above, as well as the payment of prescribed fees, subject to payment of regular prescribed rates for all services rendered</w:t>
      </w:r>
      <w:r w:rsidR="001F31E3" w:rsidRPr="00882247">
        <w:rPr>
          <w:rFonts w:ascii="Century Gothic" w:hAnsi="Century Gothic"/>
        </w:rPr>
        <w:t xml:space="preserve"> and subject to entry into an application for </w:t>
      </w:r>
      <w:r w:rsidR="00052634">
        <w:rPr>
          <w:rFonts w:ascii="Century Gothic" w:hAnsi="Century Gothic"/>
        </w:rPr>
        <w:t xml:space="preserve">water and </w:t>
      </w:r>
      <w:r w:rsidR="001F31E3" w:rsidRPr="00882247">
        <w:rPr>
          <w:rFonts w:ascii="Century Gothic" w:hAnsi="Century Gothic"/>
        </w:rPr>
        <w:t>sewer service</w:t>
      </w:r>
      <w:r w:rsidRPr="00882247">
        <w:rPr>
          <w:rFonts w:ascii="Century Gothic" w:hAnsi="Century Gothic"/>
        </w:rPr>
        <w:t>.</w:t>
      </w:r>
    </w:p>
    <w:p w14:paraId="071BB055" w14:textId="77777777" w:rsidR="002F15EF" w:rsidRPr="00882247" w:rsidRDefault="002F15EF" w:rsidP="002F15EF">
      <w:pPr>
        <w:jc w:val="center"/>
        <w:rPr>
          <w:rFonts w:ascii="Century Gothic" w:hAnsi="Century Gothic"/>
        </w:rPr>
      </w:pPr>
    </w:p>
    <w:p w14:paraId="4C4872C9" w14:textId="236392C0" w:rsidR="002F15EF" w:rsidRDefault="002F15EF" w:rsidP="00882247">
      <w:pPr>
        <w:jc w:val="both"/>
        <w:rPr>
          <w:rFonts w:ascii="Century Gothic" w:hAnsi="Century Gothic"/>
        </w:rPr>
      </w:pPr>
      <w:r w:rsidRPr="00882247">
        <w:rPr>
          <w:rFonts w:ascii="Century Gothic" w:hAnsi="Century Gothic"/>
        </w:rPr>
        <w:tab/>
      </w:r>
      <w:smartTag w:uri="urn:schemas-microsoft-com:office:smarttags" w:element="stockticker">
        <w:r w:rsidRPr="00882247">
          <w:rPr>
            <w:rFonts w:ascii="Century Gothic" w:hAnsi="Century Gothic"/>
          </w:rPr>
          <w:t>NOW</w:t>
        </w:r>
      </w:smartTag>
      <w:r w:rsidRPr="00882247">
        <w:rPr>
          <w:rFonts w:ascii="Century Gothic" w:hAnsi="Century Gothic"/>
        </w:rPr>
        <w:t>, THEREFORE, in consideration of the matters and things aforesaid which are hereby fully affirmed, ratified and approved, the undersigned hereby irrevocably transfers and assigns to Lancaster County Water &amp; Sewer District, its successors and assigns, certain</w:t>
      </w:r>
      <w:r w:rsidR="00052634">
        <w:rPr>
          <w:rFonts w:ascii="Century Gothic" w:hAnsi="Century Gothic"/>
        </w:rPr>
        <w:t xml:space="preserve"> water and</w:t>
      </w:r>
      <w:r w:rsidRPr="00882247">
        <w:rPr>
          <w:rFonts w:ascii="Century Gothic" w:hAnsi="Century Gothic"/>
        </w:rPr>
        <w:t xml:space="preserve"> </w:t>
      </w:r>
      <w:r w:rsidR="00E119B9">
        <w:rPr>
          <w:rFonts w:ascii="Century Gothic" w:hAnsi="Century Gothic"/>
        </w:rPr>
        <w:t>sewer lines</w:t>
      </w:r>
      <w:r w:rsidRPr="00882247">
        <w:rPr>
          <w:rFonts w:ascii="Century Gothic" w:hAnsi="Century Gothic"/>
        </w:rPr>
        <w:t xml:space="preserve"> installed or to be installed by and at the expense of the undersigned as follows:</w:t>
      </w:r>
    </w:p>
    <w:p w14:paraId="3F5D4C10" w14:textId="77777777" w:rsidR="00115717" w:rsidRDefault="00115717" w:rsidP="00115717">
      <w:pPr>
        <w:rPr>
          <w:rFonts w:ascii="Century Gothic" w:hAnsi="Century Gothic"/>
          <w:b/>
          <w:u w:val="single"/>
        </w:rPr>
      </w:pPr>
    </w:p>
    <w:p w14:paraId="793BCF36" w14:textId="26F14B55" w:rsidR="00115717" w:rsidRDefault="00067861" w:rsidP="00115717">
      <w:pPr>
        <w:rPr>
          <w:rFonts w:ascii="Century Gothic" w:hAnsi="Century Gothic"/>
          <w:b/>
          <w:u w:val="single"/>
        </w:rPr>
      </w:pPr>
      <w:r w:rsidRPr="00067861">
        <w:rPr>
          <w:rFonts w:ascii="Century Gothic" w:hAnsi="Century Gothic"/>
          <w:b/>
          <w:highlight w:val="yellow"/>
          <w:u w:val="single"/>
        </w:rPr>
        <w:t>Project Name, Phase</w:t>
      </w:r>
    </w:p>
    <w:p w14:paraId="259E8AC4" w14:textId="77777777" w:rsidR="002A11FB" w:rsidRPr="00882247" w:rsidRDefault="002A11FB" w:rsidP="002A11FB">
      <w:pPr>
        <w:rPr>
          <w:rFonts w:ascii="Century Gothic" w:hAnsi="Century Gothic"/>
          <w:u w:val="single"/>
        </w:rPr>
      </w:pPr>
    </w:p>
    <w:p w14:paraId="03A1D0D0" w14:textId="1D077F25" w:rsidR="0037183A" w:rsidRDefault="001D05F5" w:rsidP="00115717">
      <w:pPr>
        <w:widowControl w:val="0"/>
        <w:tabs>
          <w:tab w:val="left" w:pos="204"/>
        </w:tabs>
        <w:autoSpaceDE w:val="0"/>
        <w:autoSpaceDN w:val="0"/>
        <w:adjustRightInd w:val="0"/>
        <w:spacing w:line="266" w:lineRule="exact"/>
        <w:jc w:val="both"/>
        <w:rPr>
          <w:ins w:id="0" w:author="Susan Driscoll" w:date="2022-10-24T14:09:00Z"/>
          <w:rFonts w:ascii="Century Gothic" w:hAnsi="Century Gothic"/>
        </w:rPr>
      </w:pPr>
      <w:r>
        <w:rPr>
          <w:rFonts w:ascii="Century Gothic" w:hAnsi="Century Gothic"/>
          <w:b/>
          <w:bCs/>
          <w:highlight w:val="yellow"/>
        </w:rPr>
        <w:t xml:space="preserve">EXAMPLE: </w:t>
      </w:r>
      <w:r w:rsidR="00052634" w:rsidRPr="00067861">
        <w:rPr>
          <w:rFonts w:ascii="Century Gothic" w:hAnsi="Century Gothic"/>
          <w:highlight w:val="yellow"/>
        </w:rPr>
        <w:t>2,359</w:t>
      </w:r>
      <w:r w:rsidR="009C5505" w:rsidRPr="00067861">
        <w:rPr>
          <w:rFonts w:ascii="Century Gothic" w:hAnsi="Century Gothic"/>
          <w:highlight w:val="yellow"/>
        </w:rPr>
        <w:t xml:space="preserve"> linear feet of </w:t>
      </w:r>
      <w:r w:rsidR="00052634" w:rsidRPr="00067861">
        <w:rPr>
          <w:rFonts w:ascii="Century Gothic" w:hAnsi="Century Gothic"/>
          <w:highlight w:val="yellow"/>
        </w:rPr>
        <w:t>8</w:t>
      </w:r>
      <w:r w:rsidR="009C5505" w:rsidRPr="00067861">
        <w:rPr>
          <w:rFonts w:ascii="Century Gothic" w:hAnsi="Century Gothic"/>
          <w:highlight w:val="yellow"/>
        </w:rPr>
        <w:t xml:space="preserve"> inch PVC </w:t>
      </w:r>
      <w:r w:rsidR="0007737B" w:rsidRPr="00067861">
        <w:rPr>
          <w:rFonts w:ascii="Century Gothic" w:hAnsi="Century Gothic"/>
          <w:highlight w:val="yellow"/>
        </w:rPr>
        <w:t>sewer main</w:t>
      </w:r>
      <w:r w:rsidR="009C5505" w:rsidRPr="00067861">
        <w:rPr>
          <w:rFonts w:ascii="Century Gothic" w:hAnsi="Century Gothic"/>
          <w:highlight w:val="yellow"/>
        </w:rPr>
        <w:t xml:space="preserve">, </w:t>
      </w:r>
      <w:r w:rsidR="00052634" w:rsidRPr="00067861">
        <w:rPr>
          <w:rFonts w:ascii="Century Gothic" w:hAnsi="Century Gothic"/>
          <w:highlight w:val="yellow"/>
        </w:rPr>
        <w:t>372</w:t>
      </w:r>
      <w:r w:rsidR="009C5505" w:rsidRPr="00067861">
        <w:rPr>
          <w:rFonts w:ascii="Century Gothic" w:hAnsi="Century Gothic"/>
          <w:highlight w:val="yellow"/>
        </w:rPr>
        <w:t xml:space="preserve"> linear feet of </w:t>
      </w:r>
      <w:r w:rsidR="00052634" w:rsidRPr="00067861">
        <w:rPr>
          <w:rFonts w:ascii="Century Gothic" w:hAnsi="Century Gothic"/>
          <w:highlight w:val="yellow"/>
        </w:rPr>
        <w:t>8</w:t>
      </w:r>
      <w:r w:rsidR="009C5505" w:rsidRPr="00067861">
        <w:rPr>
          <w:rFonts w:ascii="Century Gothic" w:hAnsi="Century Gothic"/>
          <w:highlight w:val="yellow"/>
        </w:rPr>
        <w:t xml:space="preserve"> inch DIP </w:t>
      </w:r>
      <w:r w:rsidR="0007737B" w:rsidRPr="00067861">
        <w:rPr>
          <w:rFonts w:ascii="Century Gothic" w:hAnsi="Century Gothic"/>
          <w:highlight w:val="yellow"/>
        </w:rPr>
        <w:t>sewer main</w:t>
      </w:r>
      <w:r w:rsidR="009C5505" w:rsidRPr="00067861">
        <w:rPr>
          <w:rFonts w:ascii="Century Gothic" w:hAnsi="Century Gothic"/>
          <w:highlight w:val="yellow"/>
        </w:rPr>
        <w:t xml:space="preserve">, </w:t>
      </w:r>
      <w:r w:rsidR="00185E9A" w:rsidRPr="00067861">
        <w:rPr>
          <w:rFonts w:ascii="Century Gothic" w:hAnsi="Century Gothic"/>
          <w:highlight w:val="yellow"/>
        </w:rPr>
        <w:t xml:space="preserve">15 </w:t>
      </w:r>
      <w:r w:rsidR="009C5505" w:rsidRPr="00067861">
        <w:rPr>
          <w:rFonts w:ascii="Century Gothic" w:hAnsi="Century Gothic"/>
          <w:highlight w:val="yellow"/>
        </w:rPr>
        <w:t xml:space="preserve">manholes, </w:t>
      </w:r>
      <w:r w:rsidR="00052634" w:rsidRPr="00067861">
        <w:rPr>
          <w:rFonts w:ascii="Century Gothic" w:hAnsi="Century Gothic"/>
          <w:highlight w:val="yellow"/>
        </w:rPr>
        <w:t>1,80</w:t>
      </w:r>
      <w:r w:rsidR="009E66BD" w:rsidRPr="00067861">
        <w:rPr>
          <w:rFonts w:ascii="Century Gothic" w:hAnsi="Century Gothic"/>
          <w:highlight w:val="yellow"/>
        </w:rPr>
        <w:t>3</w:t>
      </w:r>
      <w:r w:rsidR="00052634" w:rsidRPr="00067861">
        <w:rPr>
          <w:rFonts w:ascii="Century Gothic" w:hAnsi="Century Gothic"/>
          <w:highlight w:val="yellow"/>
        </w:rPr>
        <w:t xml:space="preserve"> linear feet of 6 inch PVC water line, 2</w:t>
      </w:r>
      <w:r w:rsidR="009E66BD" w:rsidRPr="00067861">
        <w:rPr>
          <w:rFonts w:ascii="Century Gothic" w:hAnsi="Century Gothic"/>
          <w:highlight w:val="yellow"/>
        </w:rPr>
        <w:t>2</w:t>
      </w:r>
      <w:r w:rsidR="00052634" w:rsidRPr="00067861">
        <w:rPr>
          <w:rFonts w:ascii="Century Gothic" w:hAnsi="Century Gothic"/>
          <w:highlight w:val="yellow"/>
        </w:rPr>
        <w:t xml:space="preserve">6 linear feet of 12 inch DIP </w:t>
      </w:r>
      <w:r w:rsidR="00185E9A" w:rsidRPr="00067861">
        <w:rPr>
          <w:rFonts w:ascii="Century Gothic" w:hAnsi="Century Gothic"/>
          <w:highlight w:val="yellow"/>
        </w:rPr>
        <w:t xml:space="preserve">(zinc) </w:t>
      </w:r>
      <w:r w:rsidR="00052634" w:rsidRPr="00067861">
        <w:rPr>
          <w:rFonts w:ascii="Century Gothic" w:hAnsi="Century Gothic"/>
          <w:highlight w:val="yellow"/>
        </w:rPr>
        <w:t xml:space="preserve">water line, </w:t>
      </w:r>
      <w:r w:rsidR="009E66BD" w:rsidRPr="00067861">
        <w:rPr>
          <w:rFonts w:ascii="Century Gothic" w:hAnsi="Century Gothic"/>
          <w:highlight w:val="yellow"/>
        </w:rPr>
        <w:t xml:space="preserve">652 </w:t>
      </w:r>
      <w:r w:rsidR="00052634" w:rsidRPr="00067861">
        <w:rPr>
          <w:rFonts w:ascii="Century Gothic" w:hAnsi="Century Gothic"/>
          <w:highlight w:val="yellow"/>
        </w:rPr>
        <w:t>linear feet of 6 inch DIP water line, 4</w:t>
      </w:r>
      <w:r w:rsidR="001366DA" w:rsidRPr="00067861">
        <w:rPr>
          <w:rFonts w:ascii="Century Gothic" w:hAnsi="Century Gothic"/>
          <w:highlight w:val="yellow"/>
        </w:rPr>
        <w:t>7</w:t>
      </w:r>
      <w:r w:rsidR="00052634" w:rsidRPr="00067861">
        <w:rPr>
          <w:rFonts w:ascii="Century Gothic" w:hAnsi="Century Gothic"/>
          <w:highlight w:val="yellow"/>
        </w:rPr>
        <w:t>2 linear feet of 2.5 inch PVC water line, and 3 fire hydrants</w:t>
      </w:r>
      <w:r w:rsidR="00052634" w:rsidRPr="00052634">
        <w:rPr>
          <w:rFonts w:ascii="Century Gothic" w:hAnsi="Century Gothic"/>
        </w:rPr>
        <w:t xml:space="preserve">, </w:t>
      </w:r>
      <w:r w:rsidR="00B32284">
        <w:rPr>
          <w:rFonts w:ascii="Century Gothic" w:hAnsi="Century Gothic"/>
        </w:rPr>
        <w:t xml:space="preserve">together with all necessary valves, fittings, and/or other appurtenances or fixtures thereto, lying and being situate on, under or upon </w:t>
      </w:r>
      <w:r w:rsidR="00934FE9">
        <w:rPr>
          <w:rFonts w:ascii="Century Gothic" w:hAnsi="Century Gothic"/>
        </w:rPr>
        <w:t>those</w:t>
      </w:r>
      <w:r w:rsidR="00B32284">
        <w:rPr>
          <w:rFonts w:ascii="Century Gothic" w:hAnsi="Century Gothic"/>
        </w:rPr>
        <w:t xml:space="preserve"> certain piece</w:t>
      </w:r>
      <w:r w:rsidR="00934FE9">
        <w:rPr>
          <w:rFonts w:ascii="Century Gothic" w:hAnsi="Century Gothic"/>
        </w:rPr>
        <w:t>s</w:t>
      </w:r>
      <w:r w:rsidR="00B32284">
        <w:rPr>
          <w:rFonts w:ascii="Century Gothic" w:hAnsi="Century Gothic"/>
        </w:rPr>
        <w:t>, parcel</w:t>
      </w:r>
      <w:r w:rsidR="00934FE9">
        <w:rPr>
          <w:rFonts w:ascii="Century Gothic" w:hAnsi="Century Gothic"/>
        </w:rPr>
        <w:t>s</w:t>
      </w:r>
      <w:r w:rsidR="00B32284">
        <w:rPr>
          <w:rFonts w:ascii="Century Gothic" w:hAnsi="Century Gothic"/>
        </w:rPr>
        <w:t xml:space="preserve"> or tract</w:t>
      </w:r>
      <w:r w:rsidR="00934FE9">
        <w:rPr>
          <w:rFonts w:ascii="Century Gothic" w:hAnsi="Century Gothic"/>
        </w:rPr>
        <w:t>s</w:t>
      </w:r>
      <w:r w:rsidR="00B32284">
        <w:rPr>
          <w:rFonts w:ascii="Century Gothic" w:hAnsi="Century Gothic"/>
        </w:rPr>
        <w:t xml:space="preserve"> of real property located in or near the </w:t>
      </w:r>
      <w:r w:rsidR="00B32284" w:rsidRPr="00067861">
        <w:rPr>
          <w:rFonts w:ascii="Century Gothic" w:hAnsi="Century Gothic"/>
          <w:highlight w:val="yellow"/>
        </w:rPr>
        <w:t>Township of Indian Land</w:t>
      </w:r>
      <w:r w:rsidR="00B32284">
        <w:rPr>
          <w:rFonts w:ascii="Century Gothic" w:hAnsi="Century Gothic"/>
        </w:rPr>
        <w:t xml:space="preserve"> in the County of Lancaster, State of South Carolina</w:t>
      </w:r>
      <w:r w:rsidR="00EB059F">
        <w:rPr>
          <w:rFonts w:ascii="Century Gothic" w:hAnsi="Century Gothic"/>
        </w:rPr>
        <w:t xml:space="preserve">.  </w:t>
      </w:r>
      <w:r w:rsidR="009D1AB7" w:rsidRPr="00F10064">
        <w:rPr>
          <w:rFonts w:ascii="Century Gothic" w:hAnsi="Century Gothic"/>
        </w:rPr>
        <w:t xml:space="preserve">The above described infrastructure together with all the necessary valves, fittings, and/or other appurtenances or fixtures thereto, all being shown on </w:t>
      </w:r>
      <w:r w:rsidR="009D1AB7" w:rsidRPr="00F10064">
        <w:rPr>
          <w:rFonts w:ascii="Century Gothic" w:hAnsi="Century Gothic"/>
          <w:u w:val="single"/>
        </w:rPr>
        <w:t>Exhibit A</w:t>
      </w:r>
      <w:r w:rsidR="009D1AB7" w:rsidRPr="00F10064">
        <w:rPr>
          <w:rFonts w:ascii="Century Gothic" w:hAnsi="Century Gothic"/>
        </w:rPr>
        <w:t xml:space="preserve"> attached hereto, entitled “</w:t>
      </w:r>
      <w:r w:rsidR="00067861" w:rsidRPr="00067861">
        <w:rPr>
          <w:rFonts w:ascii="Century Gothic" w:hAnsi="Century Gothic"/>
          <w:highlight w:val="yellow"/>
        </w:rPr>
        <w:t>________________</w:t>
      </w:r>
      <w:r w:rsidR="009D1AB7" w:rsidRPr="00F10064">
        <w:rPr>
          <w:rFonts w:ascii="Century Gothic" w:hAnsi="Century Gothic"/>
        </w:rPr>
        <w:t>,” dated</w:t>
      </w:r>
      <w:r w:rsidR="009C50AC">
        <w:rPr>
          <w:rFonts w:ascii="Century Gothic" w:hAnsi="Century Gothic"/>
        </w:rPr>
        <w:t xml:space="preserve"> </w:t>
      </w:r>
      <w:r w:rsidR="00067861" w:rsidRPr="00067861">
        <w:rPr>
          <w:rFonts w:ascii="Century Gothic" w:hAnsi="Century Gothic"/>
          <w:highlight w:val="yellow"/>
        </w:rPr>
        <w:t>_____________</w:t>
      </w:r>
      <w:r w:rsidR="00F158DD">
        <w:rPr>
          <w:rFonts w:ascii="Century Gothic" w:hAnsi="Century Gothic"/>
        </w:rPr>
        <w:t xml:space="preserve">, </w:t>
      </w:r>
      <w:r w:rsidR="009E66BD">
        <w:rPr>
          <w:rFonts w:ascii="Century Gothic" w:hAnsi="Century Gothic"/>
        </w:rPr>
        <w:t>20</w:t>
      </w:r>
      <w:r w:rsidR="00067861" w:rsidRPr="00067861">
        <w:rPr>
          <w:rFonts w:ascii="Century Gothic" w:hAnsi="Century Gothic"/>
          <w:highlight w:val="yellow"/>
        </w:rPr>
        <w:t>__</w:t>
      </w:r>
      <w:r w:rsidR="009D1AB7" w:rsidRPr="00F10064">
        <w:rPr>
          <w:rFonts w:ascii="Century Gothic" w:hAnsi="Century Gothic"/>
        </w:rPr>
        <w:t>.</w:t>
      </w:r>
      <w:r w:rsidR="009D1AB7" w:rsidRPr="00961077">
        <w:rPr>
          <w:rFonts w:ascii="Century Gothic" w:hAnsi="Century Gothic"/>
        </w:rPr>
        <w:t xml:space="preserve"> </w:t>
      </w:r>
      <w:r w:rsidR="00EB059F" w:rsidRPr="00EC09AA">
        <w:rPr>
          <w:rFonts w:ascii="Century Gothic" w:hAnsi="Century Gothic"/>
        </w:rPr>
        <w:t xml:space="preserve">The above described infrastructure </w:t>
      </w:r>
      <w:r w:rsidR="00C87F8D" w:rsidRPr="00EC09AA">
        <w:rPr>
          <w:rFonts w:ascii="Century Gothic" w:hAnsi="Century Gothic"/>
        </w:rPr>
        <w:t xml:space="preserve">is located on and within that area </w:t>
      </w:r>
      <w:r w:rsidR="00B32284" w:rsidRPr="00EC09AA">
        <w:rPr>
          <w:rFonts w:ascii="Century Gothic" w:hAnsi="Century Gothic"/>
        </w:rPr>
        <w:t>shown as</w:t>
      </w:r>
      <w:r w:rsidR="002B0418" w:rsidRPr="00EC09AA">
        <w:rPr>
          <w:rFonts w:ascii="Century Gothic" w:hAnsi="Century Gothic"/>
        </w:rPr>
        <w:t xml:space="preserve"> follows</w:t>
      </w:r>
      <w:r w:rsidR="00F87358" w:rsidRPr="00EC09AA">
        <w:rPr>
          <w:rFonts w:ascii="Century Gothic" w:hAnsi="Century Gothic"/>
        </w:rPr>
        <w:t>:</w:t>
      </w:r>
      <w:r w:rsidR="00B32284" w:rsidRPr="00EC09AA">
        <w:rPr>
          <w:rFonts w:ascii="Century Gothic" w:hAnsi="Century Gothic"/>
        </w:rPr>
        <w:t xml:space="preserve"> </w:t>
      </w:r>
      <w:r>
        <w:rPr>
          <w:rFonts w:ascii="Century Gothic" w:hAnsi="Century Gothic"/>
          <w:b/>
          <w:bCs/>
        </w:rPr>
        <w:t xml:space="preserve">EXAMPLE </w:t>
      </w:r>
      <w:r w:rsidR="00F97355" w:rsidRPr="00067861">
        <w:rPr>
          <w:rFonts w:ascii="Century Gothic" w:hAnsi="Century Gothic"/>
          <w:highlight w:val="yellow"/>
        </w:rPr>
        <w:t xml:space="preserve">(i) that portion of Tabor Lane, identified therein as a 50’ Private R/W and </w:t>
      </w:r>
      <w:r w:rsidR="003F5B6D" w:rsidRPr="00067861">
        <w:rPr>
          <w:rFonts w:ascii="Century Gothic" w:hAnsi="Century Gothic"/>
          <w:highlight w:val="yellow"/>
        </w:rPr>
        <w:t>Private R/W Varies</w:t>
      </w:r>
      <w:r w:rsidR="00F97355" w:rsidRPr="00067861">
        <w:rPr>
          <w:rFonts w:ascii="Century Gothic" w:hAnsi="Century Gothic"/>
          <w:highlight w:val="yellow"/>
        </w:rPr>
        <w:t>; (ii) that portion of Tournette Drive, identified therein as a 50’ Private R/W</w:t>
      </w:r>
      <w:r w:rsidR="00735AD3" w:rsidRPr="00067861">
        <w:rPr>
          <w:rFonts w:ascii="Century Gothic" w:hAnsi="Century Gothic"/>
          <w:highlight w:val="yellow"/>
        </w:rPr>
        <w:t>;</w:t>
      </w:r>
      <w:r w:rsidR="00F97355" w:rsidRPr="00067861">
        <w:rPr>
          <w:rFonts w:ascii="Century Gothic" w:hAnsi="Century Gothic"/>
          <w:highlight w:val="yellow"/>
        </w:rPr>
        <w:t xml:space="preserve"> (iii) all of Alsace Lane, identified therein as a 50’ Private R/W</w:t>
      </w:r>
      <w:r w:rsidR="00735AD3" w:rsidRPr="00067861">
        <w:rPr>
          <w:rFonts w:ascii="Century Gothic" w:hAnsi="Century Gothic"/>
          <w:highlight w:val="yellow"/>
        </w:rPr>
        <w:t>;</w:t>
      </w:r>
      <w:r w:rsidR="00F97355" w:rsidRPr="00067861">
        <w:rPr>
          <w:rFonts w:ascii="Century Gothic" w:hAnsi="Century Gothic"/>
          <w:highlight w:val="yellow"/>
        </w:rPr>
        <w:t xml:space="preserve"> </w:t>
      </w:r>
      <w:r w:rsidR="00CD727E" w:rsidRPr="00067861">
        <w:rPr>
          <w:rFonts w:ascii="Century Gothic" w:hAnsi="Century Gothic"/>
          <w:highlight w:val="yellow"/>
        </w:rPr>
        <w:t>and (iv)</w:t>
      </w:r>
      <w:r w:rsidR="00D57DB6" w:rsidRPr="00067861">
        <w:rPr>
          <w:rFonts w:ascii="Century Gothic" w:hAnsi="Century Gothic"/>
          <w:highlight w:val="yellow"/>
        </w:rPr>
        <w:t xml:space="preserve"> that 30’ SSE</w:t>
      </w:r>
      <w:r w:rsidR="00B72ABA" w:rsidRPr="00067861">
        <w:rPr>
          <w:rFonts w:ascii="Century Gothic" w:hAnsi="Century Gothic"/>
          <w:highlight w:val="yellow"/>
        </w:rPr>
        <w:t xml:space="preserve"> within the Common Open Space commencing </w:t>
      </w:r>
      <w:r w:rsidR="006C03D7" w:rsidRPr="00067861">
        <w:rPr>
          <w:rFonts w:ascii="Century Gothic" w:hAnsi="Century Gothic"/>
          <w:highlight w:val="yellow"/>
        </w:rPr>
        <w:t xml:space="preserve">on </w:t>
      </w:r>
      <w:r w:rsidR="00C50CCA" w:rsidRPr="00067861">
        <w:rPr>
          <w:rFonts w:ascii="Century Gothic" w:hAnsi="Century Gothic"/>
          <w:highlight w:val="yellow"/>
        </w:rPr>
        <w:t xml:space="preserve">the western boundary of </w:t>
      </w:r>
      <w:r w:rsidR="006C03D7" w:rsidRPr="00067861">
        <w:rPr>
          <w:rFonts w:ascii="Century Gothic" w:hAnsi="Century Gothic"/>
          <w:highlight w:val="yellow"/>
        </w:rPr>
        <w:t>Tournette Drive</w:t>
      </w:r>
      <w:r w:rsidR="00C50CCA" w:rsidRPr="00067861">
        <w:rPr>
          <w:rFonts w:ascii="Century Gothic" w:hAnsi="Century Gothic"/>
          <w:highlight w:val="yellow"/>
        </w:rPr>
        <w:t xml:space="preserve"> north of Lot 47</w:t>
      </w:r>
      <w:r w:rsidR="00CD727E">
        <w:rPr>
          <w:rFonts w:ascii="Century Gothic" w:hAnsi="Century Gothic"/>
        </w:rPr>
        <w:t xml:space="preserve">, </w:t>
      </w:r>
      <w:r w:rsidR="00F97355" w:rsidRPr="00F97355">
        <w:rPr>
          <w:rFonts w:ascii="Century Gothic" w:hAnsi="Century Gothic"/>
        </w:rPr>
        <w:t xml:space="preserve">all with the courses and distances shown on </w:t>
      </w:r>
      <w:r w:rsidR="009D1AB7" w:rsidRPr="00EC09AA">
        <w:rPr>
          <w:rFonts w:ascii="Century Gothic" w:hAnsi="Century Gothic"/>
        </w:rPr>
        <w:t xml:space="preserve">that Final Plat of </w:t>
      </w:r>
      <w:r w:rsidR="00067861" w:rsidRPr="00067861">
        <w:rPr>
          <w:rFonts w:ascii="Century Gothic" w:hAnsi="Century Gothic"/>
          <w:highlight w:val="yellow"/>
        </w:rPr>
        <w:t>______________</w:t>
      </w:r>
      <w:r w:rsidR="009D1AB7" w:rsidRPr="00EC09AA">
        <w:rPr>
          <w:rFonts w:ascii="Century Gothic" w:hAnsi="Century Gothic"/>
        </w:rPr>
        <w:t xml:space="preserve"> dated </w:t>
      </w:r>
      <w:r w:rsidR="00067861" w:rsidRPr="00067861">
        <w:rPr>
          <w:rFonts w:ascii="Century Gothic" w:hAnsi="Century Gothic"/>
          <w:highlight w:val="yellow"/>
        </w:rPr>
        <w:t>_______________</w:t>
      </w:r>
      <w:r w:rsidR="009D1AB7" w:rsidRPr="00EC09AA">
        <w:rPr>
          <w:rFonts w:ascii="Century Gothic" w:hAnsi="Century Gothic"/>
        </w:rPr>
        <w:t>, 20</w:t>
      </w:r>
      <w:r w:rsidR="00067861" w:rsidRPr="00067861">
        <w:rPr>
          <w:rFonts w:ascii="Century Gothic" w:hAnsi="Century Gothic"/>
          <w:highlight w:val="yellow"/>
        </w:rPr>
        <w:t>__</w:t>
      </w:r>
      <w:r w:rsidR="009D1AB7" w:rsidRPr="00EC09AA">
        <w:rPr>
          <w:rFonts w:ascii="Century Gothic" w:hAnsi="Century Gothic"/>
        </w:rPr>
        <w:t xml:space="preserve">, and recorded </w:t>
      </w:r>
      <w:r w:rsidR="00067861" w:rsidRPr="00067861">
        <w:rPr>
          <w:rFonts w:ascii="Century Gothic" w:hAnsi="Century Gothic"/>
          <w:highlight w:val="yellow"/>
        </w:rPr>
        <w:t>_______________</w:t>
      </w:r>
      <w:r w:rsidR="009D1AB7" w:rsidRPr="00EC09AA">
        <w:rPr>
          <w:rFonts w:ascii="Century Gothic" w:hAnsi="Century Gothic"/>
        </w:rPr>
        <w:t>, 20</w:t>
      </w:r>
      <w:r w:rsidR="00067861" w:rsidRPr="00067861">
        <w:rPr>
          <w:rFonts w:ascii="Century Gothic" w:hAnsi="Century Gothic"/>
          <w:highlight w:val="yellow"/>
        </w:rPr>
        <w:t>__</w:t>
      </w:r>
      <w:r w:rsidR="009D1AB7" w:rsidRPr="00EC09AA">
        <w:rPr>
          <w:rFonts w:ascii="Century Gothic" w:hAnsi="Century Gothic"/>
        </w:rPr>
        <w:t xml:space="preserve">, at Plat Book </w:t>
      </w:r>
      <w:r w:rsidR="00EF377E" w:rsidRPr="00EF377E">
        <w:rPr>
          <w:rFonts w:ascii="Century Gothic" w:hAnsi="Century Gothic"/>
          <w:highlight w:val="yellow"/>
        </w:rPr>
        <w:t>____</w:t>
      </w:r>
      <w:r w:rsidR="009D1AB7" w:rsidRPr="00EC09AA">
        <w:rPr>
          <w:rFonts w:ascii="Century Gothic" w:hAnsi="Century Gothic"/>
        </w:rPr>
        <w:t xml:space="preserve">, Page </w:t>
      </w:r>
      <w:r w:rsidR="00EF377E" w:rsidRPr="00EF377E">
        <w:rPr>
          <w:rFonts w:ascii="Century Gothic" w:hAnsi="Century Gothic"/>
          <w:highlight w:val="yellow"/>
        </w:rPr>
        <w:t>___</w:t>
      </w:r>
      <w:r w:rsidR="009D1AB7" w:rsidRPr="00EC09AA">
        <w:rPr>
          <w:rFonts w:ascii="Century Gothic" w:hAnsi="Century Gothic"/>
        </w:rPr>
        <w:t>, Lancaster County Register of Deeds (the “Plat”).</w:t>
      </w:r>
      <w:r w:rsidR="00F97355" w:rsidRPr="00F97355">
        <w:rPr>
          <w:rFonts w:ascii="Century Gothic" w:hAnsi="Century Gothic"/>
        </w:rPr>
        <w:t xml:space="preserve">  A copy of the Plat is attached hereto as Exhibit B.  </w:t>
      </w:r>
    </w:p>
    <w:p w14:paraId="36A601DE" w14:textId="77777777" w:rsidR="0037183A" w:rsidRDefault="0037183A" w:rsidP="00115717">
      <w:pPr>
        <w:widowControl w:val="0"/>
        <w:tabs>
          <w:tab w:val="left" w:pos="204"/>
        </w:tabs>
        <w:autoSpaceDE w:val="0"/>
        <w:autoSpaceDN w:val="0"/>
        <w:adjustRightInd w:val="0"/>
        <w:spacing w:line="266" w:lineRule="exact"/>
        <w:jc w:val="both"/>
        <w:rPr>
          <w:ins w:id="1" w:author="Susan Driscoll" w:date="2022-10-24T14:09:00Z"/>
          <w:rFonts w:ascii="Century Gothic" w:hAnsi="Century Gothic"/>
        </w:rPr>
      </w:pPr>
    </w:p>
    <w:p w14:paraId="44692228" w14:textId="30368556" w:rsidR="00115717" w:rsidRDefault="001F1DFA" w:rsidP="00115717">
      <w:pPr>
        <w:widowControl w:val="0"/>
        <w:tabs>
          <w:tab w:val="left" w:pos="204"/>
        </w:tabs>
        <w:autoSpaceDE w:val="0"/>
        <w:autoSpaceDN w:val="0"/>
        <w:adjustRightInd w:val="0"/>
        <w:spacing w:line="266" w:lineRule="exact"/>
        <w:jc w:val="both"/>
        <w:rPr>
          <w:rFonts w:ascii="Century Gothic" w:hAnsi="Century Gothic"/>
        </w:rPr>
      </w:pPr>
      <w:r w:rsidRPr="00F10064">
        <w:rPr>
          <w:rFonts w:ascii="Century Gothic" w:hAnsi="Century Gothic"/>
        </w:rPr>
        <w:t xml:space="preserve">The interest herein transferred and assigned is all right, title and interest in or to any and all equipment, lines, pipes, fixtures and related facilities installed in connection therewith (collectively referred to hereinafter as the “Equipment”), including, without limitation, all of the following types or classifications of rights or interests: all plans, specifications, maps, drawings (including as-built drawings) and other renderings of the infrastructure; all warranties, claims and any similar rights to the infrastructure; any and all permits for the infrastructure installed (including assignment of any permit to operate); and all intangible rights, goodwill and rights of the infrastructure. Nothing herein is designed or intended to give the District any right, property or interest in or to the storm drainage easements or infrastructure depicted on either </w:t>
      </w:r>
      <w:r w:rsidRPr="00F10064">
        <w:rPr>
          <w:rFonts w:ascii="Century Gothic" w:hAnsi="Century Gothic"/>
          <w:u w:val="single"/>
        </w:rPr>
        <w:t>Exhibit A</w:t>
      </w:r>
      <w:r w:rsidRPr="00F10064">
        <w:rPr>
          <w:rFonts w:ascii="Century Gothic" w:hAnsi="Century Gothic"/>
        </w:rPr>
        <w:t xml:space="preserve"> or </w:t>
      </w:r>
      <w:r w:rsidRPr="00F10064">
        <w:rPr>
          <w:rFonts w:ascii="Century Gothic" w:hAnsi="Century Gothic"/>
          <w:u w:val="single"/>
        </w:rPr>
        <w:t>Exhibit B</w:t>
      </w:r>
      <w:r w:rsidRPr="00F10064">
        <w:rPr>
          <w:rFonts w:ascii="Century Gothic" w:hAnsi="Century Gothic"/>
        </w:rPr>
        <w:t>.</w:t>
      </w:r>
    </w:p>
    <w:p w14:paraId="46660721" w14:textId="77777777" w:rsidR="00A55022" w:rsidRDefault="00A55022" w:rsidP="0071026E">
      <w:pPr>
        <w:widowControl w:val="0"/>
        <w:tabs>
          <w:tab w:val="left" w:pos="204"/>
        </w:tabs>
        <w:autoSpaceDE w:val="0"/>
        <w:autoSpaceDN w:val="0"/>
        <w:adjustRightInd w:val="0"/>
        <w:spacing w:line="266" w:lineRule="exact"/>
        <w:jc w:val="both"/>
        <w:rPr>
          <w:rFonts w:ascii="Century Gothic" w:hAnsi="Century Gothic"/>
        </w:rPr>
      </w:pPr>
    </w:p>
    <w:p w14:paraId="070AE610" w14:textId="0A53155D" w:rsidR="00AE7D4B" w:rsidRDefault="00AE7D4B" w:rsidP="0071026E">
      <w:pPr>
        <w:widowControl w:val="0"/>
        <w:tabs>
          <w:tab w:val="left" w:pos="204"/>
        </w:tabs>
        <w:autoSpaceDE w:val="0"/>
        <w:autoSpaceDN w:val="0"/>
        <w:adjustRightInd w:val="0"/>
        <w:spacing w:line="266" w:lineRule="exact"/>
        <w:jc w:val="both"/>
        <w:rPr>
          <w:rFonts w:ascii="Century Gothic" w:hAnsi="Century Gothic"/>
        </w:rPr>
      </w:pPr>
    </w:p>
    <w:p w14:paraId="3067362D" w14:textId="77777777" w:rsidR="001F1DFA" w:rsidRDefault="001F1DFA" w:rsidP="0071026E">
      <w:pPr>
        <w:widowControl w:val="0"/>
        <w:tabs>
          <w:tab w:val="left" w:pos="204"/>
        </w:tabs>
        <w:autoSpaceDE w:val="0"/>
        <w:autoSpaceDN w:val="0"/>
        <w:adjustRightInd w:val="0"/>
        <w:spacing w:line="266" w:lineRule="exact"/>
        <w:jc w:val="both"/>
        <w:rPr>
          <w:rFonts w:ascii="Century Gothic" w:hAnsi="Century Gothic"/>
        </w:rPr>
      </w:pPr>
    </w:p>
    <w:p w14:paraId="4828B8AC" w14:textId="77777777" w:rsidR="00AE7D4B" w:rsidRPr="00AE7D4B" w:rsidRDefault="00AE7D4B" w:rsidP="00AE7D4B">
      <w:pPr>
        <w:widowControl w:val="0"/>
        <w:tabs>
          <w:tab w:val="left" w:pos="204"/>
        </w:tabs>
        <w:autoSpaceDE w:val="0"/>
        <w:autoSpaceDN w:val="0"/>
        <w:adjustRightInd w:val="0"/>
        <w:spacing w:line="266" w:lineRule="exact"/>
        <w:jc w:val="center"/>
        <w:rPr>
          <w:rFonts w:ascii="Century Gothic" w:hAnsi="Century Gothic"/>
          <w:b/>
        </w:rPr>
      </w:pPr>
      <w:r>
        <w:rPr>
          <w:rFonts w:ascii="Century Gothic" w:hAnsi="Century Gothic"/>
          <w:b/>
        </w:rPr>
        <w:t>SIGNATURE PAGE TO FOLLOW</w:t>
      </w:r>
    </w:p>
    <w:p w14:paraId="5D41758D" w14:textId="77777777" w:rsidR="00AE7D4B" w:rsidRDefault="00AE7D4B" w:rsidP="0071026E">
      <w:pPr>
        <w:widowControl w:val="0"/>
        <w:tabs>
          <w:tab w:val="left" w:pos="204"/>
        </w:tabs>
        <w:autoSpaceDE w:val="0"/>
        <w:autoSpaceDN w:val="0"/>
        <w:adjustRightInd w:val="0"/>
        <w:spacing w:line="266" w:lineRule="exact"/>
        <w:jc w:val="both"/>
        <w:rPr>
          <w:rFonts w:ascii="Century Gothic" w:hAnsi="Century Gothic"/>
        </w:rPr>
      </w:pPr>
    </w:p>
    <w:p w14:paraId="33477E9C" w14:textId="0E93E58D" w:rsidR="005848FC" w:rsidRDefault="005848FC" w:rsidP="0071026E">
      <w:pPr>
        <w:widowControl w:val="0"/>
        <w:tabs>
          <w:tab w:val="left" w:pos="204"/>
        </w:tabs>
        <w:autoSpaceDE w:val="0"/>
        <w:autoSpaceDN w:val="0"/>
        <w:adjustRightInd w:val="0"/>
        <w:spacing w:line="266" w:lineRule="exact"/>
        <w:jc w:val="both"/>
        <w:rPr>
          <w:rFonts w:ascii="Century Gothic" w:hAnsi="Century Gothic"/>
        </w:rPr>
      </w:pPr>
    </w:p>
    <w:p w14:paraId="5ADA1655" w14:textId="7B9798FC" w:rsidR="00CD727E" w:rsidRDefault="00CD727E" w:rsidP="0071026E">
      <w:pPr>
        <w:widowControl w:val="0"/>
        <w:tabs>
          <w:tab w:val="left" w:pos="204"/>
        </w:tabs>
        <w:autoSpaceDE w:val="0"/>
        <w:autoSpaceDN w:val="0"/>
        <w:adjustRightInd w:val="0"/>
        <w:spacing w:line="266" w:lineRule="exact"/>
        <w:jc w:val="both"/>
        <w:rPr>
          <w:rFonts w:ascii="Century Gothic" w:hAnsi="Century Gothic"/>
        </w:rPr>
      </w:pPr>
    </w:p>
    <w:p w14:paraId="01D50126" w14:textId="6399BD2F" w:rsidR="00CD727E" w:rsidRDefault="00CD727E" w:rsidP="0071026E">
      <w:pPr>
        <w:widowControl w:val="0"/>
        <w:tabs>
          <w:tab w:val="left" w:pos="204"/>
        </w:tabs>
        <w:autoSpaceDE w:val="0"/>
        <w:autoSpaceDN w:val="0"/>
        <w:adjustRightInd w:val="0"/>
        <w:spacing w:line="266" w:lineRule="exact"/>
        <w:jc w:val="both"/>
        <w:rPr>
          <w:rFonts w:ascii="Century Gothic" w:hAnsi="Century Gothic"/>
        </w:rPr>
      </w:pPr>
    </w:p>
    <w:p w14:paraId="1BFB9EA1" w14:textId="026F26EB" w:rsidR="00CD727E" w:rsidRDefault="00CD727E" w:rsidP="0071026E">
      <w:pPr>
        <w:widowControl w:val="0"/>
        <w:tabs>
          <w:tab w:val="left" w:pos="204"/>
        </w:tabs>
        <w:autoSpaceDE w:val="0"/>
        <w:autoSpaceDN w:val="0"/>
        <w:adjustRightInd w:val="0"/>
        <w:spacing w:line="266" w:lineRule="exact"/>
        <w:jc w:val="both"/>
        <w:rPr>
          <w:rFonts w:ascii="Century Gothic" w:hAnsi="Century Gothic"/>
        </w:rPr>
      </w:pPr>
    </w:p>
    <w:p w14:paraId="7D34ACEE" w14:textId="77777777" w:rsidR="00EF377E" w:rsidRDefault="00EF377E" w:rsidP="0071026E">
      <w:pPr>
        <w:widowControl w:val="0"/>
        <w:tabs>
          <w:tab w:val="left" w:pos="204"/>
        </w:tabs>
        <w:autoSpaceDE w:val="0"/>
        <w:autoSpaceDN w:val="0"/>
        <w:adjustRightInd w:val="0"/>
        <w:spacing w:line="266" w:lineRule="exact"/>
        <w:jc w:val="both"/>
        <w:rPr>
          <w:rFonts w:ascii="Century Gothic" w:hAnsi="Century Gothic"/>
        </w:rPr>
      </w:pPr>
    </w:p>
    <w:p w14:paraId="0C7B7185" w14:textId="77777777" w:rsidR="00CD727E" w:rsidRDefault="00CD727E" w:rsidP="0071026E">
      <w:pPr>
        <w:widowControl w:val="0"/>
        <w:tabs>
          <w:tab w:val="left" w:pos="204"/>
        </w:tabs>
        <w:autoSpaceDE w:val="0"/>
        <w:autoSpaceDN w:val="0"/>
        <w:adjustRightInd w:val="0"/>
        <w:spacing w:line="266" w:lineRule="exact"/>
        <w:jc w:val="both"/>
        <w:rPr>
          <w:rFonts w:ascii="Century Gothic" w:hAnsi="Century Gothic"/>
        </w:rPr>
      </w:pPr>
    </w:p>
    <w:p w14:paraId="58D0FF16" w14:textId="77777777" w:rsidR="00D30B1D" w:rsidRDefault="00D30B1D" w:rsidP="0071026E">
      <w:pPr>
        <w:widowControl w:val="0"/>
        <w:tabs>
          <w:tab w:val="left" w:pos="204"/>
        </w:tabs>
        <w:autoSpaceDE w:val="0"/>
        <w:autoSpaceDN w:val="0"/>
        <w:adjustRightInd w:val="0"/>
        <w:spacing w:line="266" w:lineRule="exact"/>
        <w:jc w:val="both"/>
        <w:rPr>
          <w:rFonts w:ascii="Century Gothic" w:hAnsi="Century Gothic"/>
        </w:rPr>
      </w:pPr>
    </w:p>
    <w:p w14:paraId="148EBAFA" w14:textId="3DA80856" w:rsidR="002F15EF" w:rsidRPr="00882247" w:rsidRDefault="002F15EF" w:rsidP="002675F1">
      <w:pPr>
        <w:ind w:firstLine="720"/>
        <w:rPr>
          <w:rFonts w:ascii="Century Gothic" w:hAnsi="Century Gothic"/>
        </w:rPr>
      </w:pPr>
      <w:r w:rsidRPr="00882247">
        <w:rPr>
          <w:rFonts w:ascii="Century Gothic" w:hAnsi="Century Gothic"/>
        </w:rPr>
        <w:lastRenderedPageBreak/>
        <w:t>IN WITNESS WHEREOF, the undersigned has executed these presents under seal on this the ____ day of</w:t>
      </w:r>
      <w:r w:rsidR="00E229AF">
        <w:rPr>
          <w:rFonts w:ascii="Century Gothic" w:hAnsi="Century Gothic"/>
        </w:rPr>
        <w:t xml:space="preserve"> </w:t>
      </w:r>
      <w:r w:rsidR="00EF377E">
        <w:rPr>
          <w:rFonts w:ascii="Century Gothic" w:hAnsi="Century Gothic"/>
        </w:rPr>
        <w:t>___________</w:t>
      </w:r>
      <w:r w:rsidR="00C671C9">
        <w:rPr>
          <w:rFonts w:ascii="Century Gothic" w:hAnsi="Century Gothic"/>
        </w:rPr>
        <w:t xml:space="preserve">, </w:t>
      </w:r>
      <w:r w:rsidRPr="00882247">
        <w:rPr>
          <w:rFonts w:ascii="Century Gothic" w:hAnsi="Century Gothic"/>
        </w:rPr>
        <w:t>20</w:t>
      </w:r>
      <w:r w:rsidR="00EF377E">
        <w:rPr>
          <w:rFonts w:ascii="Century Gothic" w:hAnsi="Century Gothic"/>
        </w:rPr>
        <w:t>__</w:t>
      </w:r>
      <w:r w:rsidRPr="00882247">
        <w:rPr>
          <w:rFonts w:ascii="Century Gothic" w:hAnsi="Century Gothic"/>
        </w:rPr>
        <w:t>.</w:t>
      </w:r>
    </w:p>
    <w:p w14:paraId="42A7D82B" w14:textId="77777777" w:rsidR="002F15EF" w:rsidRDefault="002F15EF" w:rsidP="002F15EF">
      <w:pPr>
        <w:rPr>
          <w:rFonts w:ascii="Century Gothic" w:hAnsi="Century Gothic"/>
        </w:rPr>
      </w:pPr>
    </w:p>
    <w:p w14:paraId="3C1CD12C" w14:textId="77777777" w:rsidR="00E47471" w:rsidRDefault="00E47471" w:rsidP="00E47471">
      <w:pPr>
        <w:pStyle w:val="t7"/>
        <w:tabs>
          <w:tab w:val="right" w:pos="7999"/>
        </w:tabs>
        <w:spacing w:line="240" w:lineRule="auto"/>
      </w:pPr>
    </w:p>
    <w:p w14:paraId="38915FE0" w14:textId="77777777" w:rsidR="00E47471" w:rsidRDefault="00E47471" w:rsidP="00E47471">
      <w:pPr>
        <w:pStyle w:val="p6"/>
        <w:spacing w:line="260" w:lineRule="exact"/>
        <w:jc w:val="both"/>
        <w:rPr>
          <w:rFonts w:ascii="Century Gothic" w:hAnsi="Century Gothic"/>
        </w:rPr>
      </w:pPr>
      <w:r w:rsidRPr="00483761">
        <w:rPr>
          <w:rFonts w:ascii="Century Gothic" w:hAnsi="Century Gothic"/>
        </w:rPr>
        <w:t>In the presence of:</w:t>
      </w:r>
      <w:r>
        <w:rPr>
          <w:rFonts w:ascii="Century Gothic" w:hAnsi="Century Gothic"/>
        </w:rPr>
        <w:tab/>
      </w:r>
      <w:r>
        <w:rPr>
          <w:rFonts w:ascii="Century Gothic" w:hAnsi="Century Gothic"/>
        </w:rPr>
        <w:tab/>
      </w:r>
      <w:r>
        <w:rPr>
          <w:rFonts w:ascii="Century Gothic" w:hAnsi="Century Gothic"/>
        </w:rPr>
        <w:tab/>
        <w:t>GRANTOR:</w:t>
      </w:r>
    </w:p>
    <w:p w14:paraId="3C17D484" w14:textId="09AD5FCD" w:rsidR="00E47471" w:rsidRDefault="00E47471" w:rsidP="00E47471">
      <w:pPr>
        <w:pStyle w:val="p6"/>
        <w:spacing w:line="260" w:lineRule="exact"/>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EF377E">
        <w:rPr>
          <w:rFonts w:ascii="Century Gothic" w:hAnsi="Century Gothic"/>
          <w:caps/>
        </w:rPr>
        <w:t>_____________________________</w:t>
      </w:r>
    </w:p>
    <w:p w14:paraId="79409202" w14:textId="77777777" w:rsidR="00E47471" w:rsidRDefault="00E47471" w:rsidP="00E47471">
      <w:pPr>
        <w:pStyle w:val="p6"/>
        <w:spacing w:line="260" w:lineRule="exact"/>
        <w:jc w:val="both"/>
        <w:rPr>
          <w:rFonts w:ascii="Century Gothic" w:hAnsi="Century Gothic"/>
        </w:rPr>
      </w:pPr>
      <w:r w:rsidRPr="00483761">
        <w:rPr>
          <w:rFonts w:ascii="Century Gothic" w:hAnsi="Century Gothic"/>
        </w:rPr>
        <w:t>_____________________</w:t>
      </w:r>
      <w:r>
        <w:rPr>
          <w:rFonts w:ascii="Century Gothic" w:hAnsi="Century Gothic"/>
        </w:rPr>
        <w:tab/>
      </w:r>
      <w:r>
        <w:rPr>
          <w:rFonts w:ascii="Century Gothic" w:hAnsi="Century Gothic"/>
        </w:rPr>
        <w:tab/>
      </w:r>
      <w:r>
        <w:rPr>
          <w:rFonts w:ascii="Century Gothic" w:hAnsi="Century Gothic"/>
        </w:rPr>
        <w:tab/>
      </w:r>
    </w:p>
    <w:p w14:paraId="3D2E508F" w14:textId="77777777" w:rsidR="00E47471" w:rsidRPr="00483761" w:rsidRDefault="00E47471" w:rsidP="00E47471">
      <w:pPr>
        <w:pStyle w:val="p6"/>
        <w:spacing w:line="260" w:lineRule="exact"/>
        <w:jc w:val="both"/>
        <w:rPr>
          <w:rFonts w:ascii="Century Gothic" w:hAnsi="Century Gothic"/>
        </w:rPr>
      </w:pPr>
      <w:r w:rsidRPr="00483761">
        <w:rPr>
          <w:rFonts w:ascii="Century Gothic" w:hAnsi="Century Gothic"/>
        </w:rPr>
        <w:t>1</w:t>
      </w:r>
      <w:r w:rsidRPr="00483761">
        <w:rPr>
          <w:rFonts w:ascii="Century Gothic" w:hAnsi="Century Gothic"/>
          <w:vertAlign w:val="superscript"/>
        </w:rPr>
        <w:t>st</w:t>
      </w:r>
      <w:r w:rsidRPr="00483761">
        <w:rPr>
          <w:rFonts w:ascii="Century Gothic" w:hAnsi="Century Gothic"/>
        </w:rPr>
        <w:t xml:space="preserve"> Witness</w:t>
      </w:r>
      <w:r w:rsidR="0007729F">
        <w:rPr>
          <w:rFonts w:ascii="Century Gothic" w:hAnsi="Century Gothic"/>
        </w:rPr>
        <w:tab/>
      </w:r>
      <w:r w:rsidR="0007729F">
        <w:rPr>
          <w:rFonts w:ascii="Century Gothic" w:hAnsi="Century Gothic"/>
        </w:rPr>
        <w:tab/>
      </w:r>
      <w:r w:rsidR="0007729F">
        <w:rPr>
          <w:rFonts w:ascii="Century Gothic" w:hAnsi="Century Gothic"/>
        </w:rPr>
        <w:tab/>
      </w:r>
      <w:r w:rsidR="0007729F">
        <w:rPr>
          <w:rFonts w:ascii="Century Gothic" w:hAnsi="Century Gothic"/>
        </w:rPr>
        <w:tab/>
      </w:r>
      <w:r w:rsidR="0007729F">
        <w:rPr>
          <w:rFonts w:ascii="Century Gothic" w:hAnsi="Century Gothic"/>
        </w:rPr>
        <w:tab/>
      </w:r>
    </w:p>
    <w:p w14:paraId="34D56547" w14:textId="77777777" w:rsidR="00E47471" w:rsidRPr="00483761" w:rsidRDefault="00E47471" w:rsidP="00E47471">
      <w:pPr>
        <w:pStyle w:val="p6"/>
        <w:spacing w:line="260" w:lineRule="exact"/>
        <w:jc w:val="both"/>
        <w:rPr>
          <w:rFonts w:ascii="Century Gothic" w:hAnsi="Century Gothic"/>
        </w:rPr>
      </w:pPr>
    </w:p>
    <w:p w14:paraId="799B1AC6" w14:textId="77777777" w:rsidR="00E47471" w:rsidRPr="00483761" w:rsidRDefault="00E47471" w:rsidP="00E47471">
      <w:pPr>
        <w:pStyle w:val="p6"/>
        <w:spacing w:line="260" w:lineRule="exact"/>
        <w:jc w:val="both"/>
        <w:rPr>
          <w:rFonts w:ascii="Century Gothic" w:hAnsi="Century Gothic"/>
        </w:rPr>
      </w:pPr>
      <w:r w:rsidRPr="00483761">
        <w:rPr>
          <w:rFonts w:ascii="Century Gothic" w:hAnsi="Century Gothic"/>
        </w:rPr>
        <w:tab/>
      </w:r>
      <w:r w:rsidRPr="00483761">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483761">
        <w:rPr>
          <w:rFonts w:ascii="Century Gothic" w:hAnsi="Century Gothic"/>
        </w:rPr>
        <w:tab/>
        <w:t>_____________________________</w:t>
      </w:r>
    </w:p>
    <w:p w14:paraId="6340AD3D" w14:textId="363BF146" w:rsidR="00FA3222" w:rsidRPr="00483761" w:rsidRDefault="00E47471" w:rsidP="00BF15E6">
      <w:pPr>
        <w:pStyle w:val="p8"/>
        <w:tabs>
          <w:tab w:val="clear" w:pos="5091"/>
        </w:tabs>
        <w:spacing w:line="240" w:lineRule="auto"/>
        <w:ind w:left="0"/>
        <w:jc w:val="both"/>
        <w:rPr>
          <w:rFonts w:ascii="Century Gothic" w:hAnsi="Century Gothic"/>
        </w:rPr>
      </w:pPr>
      <w:r w:rsidRPr="00483761">
        <w:rPr>
          <w:rFonts w:ascii="Century Gothic" w:hAnsi="Century Gothic"/>
        </w:rPr>
        <w:t>_____________________</w:t>
      </w:r>
      <w:r w:rsidR="00BF15E6">
        <w:rPr>
          <w:rFonts w:ascii="Century Gothic" w:hAnsi="Century Gothic"/>
        </w:rPr>
        <w:tab/>
      </w:r>
      <w:r w:rsidR="00BF15E6">
        <w:rPr>
          <w:rFonts w:ascii="Century Gothic" w:hAnsi="Century Gothic"/>
        </w:rPr>
        <w:tab/>
      </w:r>
      <w:r w:rsidR="00BF15E6">
        <w:rPr>
          <w:rFonts w:ascii="Century Gothic" w:hAnsi="Century Gothic"/>
        </w:rPr>
        <w:tab/>
      </w:r>
      <w:r w:rsidR="00EF377E" w:rsidRPr="00EF377E">
        <w:rPr>
          <w:rFonts w:ascii="Century Gothic" w:hAnsi="Century Gothic"/>
          <w:highlight w:val="yellow"/>
        </w:rPr>
        <w:t>Name, Title</w:t>
      </w:r>
    </w:p>
    <w:p w14:paraId="3014271F" w14:textId="77777777" w:rsidR="00E47471" w:rsidRPr="00483761" w:rsidRDefault="00E47471" w:rsidP="00FA3222">
      <w:pPr>
        <w:pStyle w:val="p8"/>
        <w:tabs>
          <w:tab w:val="clear" w:pos="5091"/>
        </w:tabs>
        <w:spacing w:line="240" w:lineRule="auto"/>
        <w:ind w:left="0"/>
        <w:jc w:val="both"/>
        <w:rPr>
          <w:rFonts w:ascii="Century Gothic" w:hAnsi="Century Gothic"/>
        </w:rPr>
      </w:pPr>
      <w:r w:rsidRPr="00483761">
        <w:rPr>
          <w:rFonts w:ascii="Century Gothic" w:hAnsi="Century Gothic"/>
        </w:rPr>
        <w:t>2nd Witness</w:t>
      </w:r>
      <w:r>
        <w:rPr>
          <w:rFonts w:ascii="Century Gothic" w:hAnsi="Century Gothic"/>
        </w:rPr>
        <w:tab/>
      </w:r>
    </w:p>
    <w:p w14:paraId="102D8EE8" w14:textId="77777777" w:rsidR="00F05281" w:rsidRDefault="00F05281" w:rsidP="002F15EF">
      <w:pPr>
        <w:rPr>
          <w:rFonts w:ascii="Century Gothic" w:hAnsi="Century Gothic"/>
        </w:rPr>
      </w:pPr>
    </w:p>
    <w:p w14:paraId="3ED00810" w14:textId="77777777" w:rsidR="008E351D" w:rsidRDefault="008E351D" w:rsidP="002F15EF">
      <w:pPr>
        <w:rPr>
          <w:rFonts w:ascii="Century Gothic" w:hAnsi="Century Gothic"/>
        </w:rPr>
      </w:pPr>
    </w:p>
    <w:p w14:paraId="4DD226FA" w14:textId="77777777" w:rsidR="00B85BD5" w:rsidRDefault="00B85BD5" w:rsidP="002F15EF">
      <w:pPr>
        <w:rPr>
          <w:rFonts w:ascii="Century Gothic" w:hAnsi="Century Gothic"/>
        </w:rPr>
      </w:pPr>
    </w:p>
    <w:p w14:paraId="122E2482" w14:textId="77777777" w:rsidR="009278BA" w:rsidRDefault="009278BA" w:rsidP="002F15EF">
      <w:pPr>
        <w:rPr>
          <w:rFonts w:ascii="Century Gothic" w:hAnsi="Century Gothic"/>
        </w:rPr>
      </w:pPr>
    </w:p>
    <w:p w14:paraId="0F3B40FB" w14:textId="77777777" w:rsidR="005848FC" w:rsidRPr="005848FC" w:rsidRDefault="0007729F" w:rsidP="005848FC">
      <w:pPr>
        <w:jc w:val="both"/>
        <w:rPr>
          <w:rFonts w:ascii="Century Gothic" w:hAnsi="Century Gothic"/>
        </w:rPr>
      </w:pPr>
      <w:r>
        <w:rPr>
          <w:rFonts w:ascii="Century Gothic" w:hAnsi="Century Gothic"/>
        </w:rPr>
        <w:t>STATE OF SOUTH CAROLINA</w:t>
      </w:r>
      <w:r w:rsidR="005848FC" w:rsidRPr="005848FC">
        <w:rPr>
          <w:rFonts w:ascii="Century Gothic" w:hAnsi="Century Gothic"/>
        </w:rPr>
        <w:tab/>
        <w:t>)</w:t>
      </w:r>
    </w:p>
    <w:p w14:paraId="6F38A809" w14:textId="77777777" w:rsidR="005848FC" w:rsidRPr="005848FC" w:rsidRDefault="005848FC" w:rsidP="005848FC">
      <w:pPr>
        <w:jc w:val="both"/>
        <w:rPr>
          <w:rFonts w:ascii="Century Gothic" w:hAnsi="Century Gothic"/>
        </w:rPr>
      </w:pPr>
      <w:r w:rsidRPr="005848FC">
        <w:rPr>
          <w:rFonts w:ascii="Century Gothic" w:hAnsi="Century Gothic"/>
        </w:rPr>
        <w:t xml:space="preserve">                                               </w:t>
      </w:r>
      <w:r w:rsidRPr="005848FC">
        <w:rPr>
          <w:rFonts w:ascii="Century Gothic" w:hAnsi="Century Gothic"/>
        </w:rPr>
        <w:tab/>
        <w:t>)</w:t>
      </w:r>
    </w:p>
    <w:p w14:paraId="6B934CB7" w14:textId="77777777" w:rsidR="005848FC" w:rsidRPr="005848FC" w:rsidRDefault="0007729F" w:rsidP="005848FC">
      <w:pPr>
        <w:jc w:val="both"/>
        <w:rPr>
          <w:rFonts w:ascii="Century Gothic" w:hAnsi="Century Gothic"/>
        </w:rPr>
      </w:pPr>
      <w:r>
        <w:rPr>
          <w:rFonts w:ascii="Century Gothic" w:hAnsi="Century Gothic"/>
        </w:rPr>
        <w:t>COUNTY OF LANCASTER</w:t>
      </w:r>
      <w:r>
        <w:rPr>
          <w:rFonts w:ascii="Century Gothic" w:hAnsi="Century Gothic"/>
        </w:rPr>
        <w:tab/>
      </w:r>
      <w:r w:rsidR="005848FC" w:rsidRPr="005848FC">
        <w:rPr>
          <w:rFonts w:ascii="Century Gothic" w:hAnsi="Century Gothic"/>
        </w:rPr>
        <w:tab/>
        <w:t>)</w:t>
      </w:r>
    </w:p>
    <w:p w14:paraId="0CF2F49B" w14:textId="77777777" w:rsidR="005848FC" w:rsidRPr="005848FC" w:rsidRDefault="005848FC" w:rsidP="005848FC">
      <w:pPr>
        <w:jc w:val="both"/>
        <w:rPr>
          <w:rFonts w:ascii="Century Gothic" w:hAnsi="Century Gothic"/>
        </w:rPr>
      </w:pPr>
    </w:p>
    <w:p w14:paraId="5F9E95FB" w14:textId="77777777" w:rsidR="005848FC" w:rsidRPr="005848FC" w:rsidRDefault="005848FC" w:rsidP="005848FC">
      <w:pPr>
        <w:jc w:val="both"/>
        <w:rPr>
          <w:rFonts w:ascii="Century Gothic" w:hAnsi="Century Gothic"/>
        </w:rPr>
      </w:pPr>
    </w:p>
    <w:p w14:paraId="61EC9673" w14:textId="69694861" w:rsidR="005848FC" w:rsidRPr="005848FC" w:rsidRDefault="005848FC" w:rsidP="005848FC">
      <w:pPr>
        <w:jc w:val="both"/>
        <w:rPr>
          <w:rFonts w:ascii="Century Gothic" w:hAnsi="Century Gothic"/>
        </w:rPr>
      </w:pPr>
      <w:r w:rsidRPr="005848FC">
        <w:rPr>
          <w:rFonts w:ascii="Century Gothic" w:hAnsi="Century Gothic"/>
        </w:rPr>
        <w:tab/>
        <w:t xml:space="preserve">Before me personally appeared the undersigned witness and made oath that s/he saw </w:t>
      </w:r>
      <w:r w:rsidR="00EF377E" w:rsidRPr="00EF377E">
        <w:rPr>
          <w:rFonts w:ascii="Century Gothic" w:hAnsi="Century Gothic"/>
          <w:highlight w:val="yellow"/>
        </w:rPr>
        <w:t>Name, Title</w:t>
      </w:r>
      <w:r w:rsidR="00FA3222" w:rsidRPr="00BF15E6">
        <w:rPr>
          <w:rFonts w:ascii="Century Gothic" w:hAnsi="Century Gothic"/>
        </w:rPr>
        <w:t xml:space="preserve"> of </w:t>
      </w:r>
      <w:r w:rsidR="00EF377E" w:rsidRPr="00EF377E">
        <w:rPr>
          <w:rFonts w:ascii="Century Gothic" w:hAnsi="Century Gothic"/>
          <w:highlight w:val="yellow"/>
        </w:rPr>
        <w:t>Company</w:t>
      </w:r>
      <w:r w:rsidR="00FA3222" w:rsidRPr="00BF15E6">
        <w:rPr>
          <w:rFonts w:ascii="Century Gothic" w:hAnsi="Century Gothic"/>
        </w:rPr>
        <w:t xml:space="preserve"> </w:t>
      </w:r>
      <w:r w:rsidRPr="00BF15E6">
        <w:rPr>
          <w:rFonts w:ascii="Century Gothic" w:hAnsi="Century Gothic"/>
        </w:rPr>
        <w:t>a</w:t>
      </w:r>
      <w:r w:rsidRPr="005848FC">
        <w:rPr>
          <w:rFonts w:ascii="Century Gothic" w:hAnsi="Century Gothic"/>
        </w:rPr>
        <w:t>s the within named Grantor(s), sign, seal and as the Grantor’s act and deed, deliver the within written Dedication Agreement; and that s/he, with the other witness whose signature appears above, was present and witnessed the execution thereof.</w:t>
      </w:r>
    </w:p>
    <w:p w14:paraId="4C549291" w14:textId="77777777" w:rsidR="002F15EF" w:rsidRPr="00882247" w:rsidRDefault="002F15EF" w:rsidP="00E47471">
      <w:pPr>
        <w:jc w:val="both"/>
        <w:rPr>
          <w:rFonts w:ascii="Century Gothic" w:hAnsi="Century Gothic"/>
        </w:rPr>
      </w:pPr>
    </w:p>
    <w:p w14:paraId="6387A7E1" w14:textId="77777777" w:rsidR="002F15EF" w:rsidRPr="00882247" w:rsidRDefault="002F15EF" w:rsidP="002F15EF">
      <w:pPr>
        <w:rPr>
          <w:rFonts w:ascii="Century Gothic" w:hAnsi="Century Gothic"/>
        </w:rPr>
      </w:pPr>
      <w:r w:rsidRPr="00882247">
        <w:rPr>
          <w:rFonts w:ascii="Century Gothic" w:hAnsi="Century Gothic"/>
        </w:rPr>
        <w:t>SWORN to and subscribed before me</w:t>
      </w:r>
    </w:p>
    <w:p w14:paraId="66404F75" w14:textId="76BE3EE1" w:rsidR="002F15EF" w:rsidRPr="00882247" w:rsidRDefault="002F15EF" w:rsidP="002F15EF">
      <w:pPr>
        <w:rPr>
          <w:rFonts w:ascii="Century Gothic" w:hAnsi="Century Gothic"/>
        </w:rPr>
      </w:pPr>
      <w:r w:rsidRPr="00882247">
        <w:rPr>
          <w:rFonts w:ascii="Century Gothic" w:hAnsi="Century Gothic"/>
        </w:rPr>
        <w:t xml:space="preserve">this ______ day of </w:t>
      </w:r>
      <w:r w:rsidR="008E7D6B">
        <w:rPr>
          <w:rFonts w:ascii="Century Gothic" w:hAnsi="Century Gothic"/>
        </w:rPr>
        <w:t>___________</w:t>
      </w:r>
      <w:r w:rsidR="00C671C9">
        <w:rPr>
          <w:rFonts w:ascii="Century Gothic" w:hAnsi="Century Gothic"/>
        </w:rPr>
        <w:t xml:space="preserve">, </w:t>
      </w:r>
      <w:r w:rsidRPr="00882247">
        <w:rPr>
          <w:rFonts w:ascii="Century Gothic" w:hAnsi="Century Gothic"/>
        </w:rPr>
        <w:t>20</w:t>
      </w:r>
      <w:r w:rsidR="00EF377E">
        <w:rPr>
          <w:rFonts w:ascii="Century Gothic" w:hAnsi="Century Gothic"/>
        </w:rPr>
        <w:t>__</w:t>
      </w:r>
      <w:r w:rsidRPr="00882247">
        <w:rPr>
          <w:rFonts w:ascii="Century Gothic" w:hAnsi="Century Gothic"/>
        </w:rPr>
        <w:t>.</w:t>
      </w:r>
    </w:p>
    <w:p w14:paraId="4C352AD9" w14:textId="77777777" w:rsidR="002F15EF" w:rsidRPr="00882247" w:rsidRDefault="002F15EF" w:rsidP="002F15EF">
      <w:pPr>
        <w:rPr>
          <w:rFonts w:ascii="Century Gothic" w:hAnsi="Century Gothic"/>
        </w:rPr>
      </w:pPr>
    </w:p>
    <w:p w14:paraId="2EB99D87" w14:textId="77777777" w:rsidR="002F15EF" w:rsidRPr="00882247" w:rsidRDefault="002F15EF" w:rsidP="002F15EF">
      <w:pPr>
        <w:rPr>
          <w:rFonts w:ascii="Century Gothic" w:hAnsi="Century Gothic"/>
        </w:rPr>
      </w:pPr>
      <w:r w:rsidRPr="00882247">
        <w:rPr>
          <w:rFonts w:ascii="Century Gothic" w:hAnsi="Century Gothic"/>
        </w:rPr>
        <w:tab/>
      </w:r>
      <w:r w:rsidRPr="00882247">
        <w:rPr>
          <w:rFonts w:ascii="Century Gothic" w:hAnsi="Century Gothic"/>
        </w:rPr>
        <w:tab/>
      </w:r>
      <w:r w:rsidRPr="00882247">
        <w:rPr>
          <w:rFonts w:ascii="Century Gothic" w:hAnsi="Century Gothic"/>
        </w:rPr>
        <w:tab/>
      </w:r>
      <w:r w:rsidRPr="00882247">
        <w:rPr>
          <w:rFonts w:ascii="Century Gothic" w:hAnsi="Century Gothic"/>
        </w:rPr>
        <w:tab/>
      </w:r>
      <w:r w:rsidRPr="00882247">
        <w:rPr>
          <w:rFonts w:ascii="Century Gothic" w:hAnsi="Century Gothic"/>
        </w:rPr>
        <w:tab/>
      </w:r>
      <w:r w:rsidR="00C06A12">
        <w:rPr>
          <w:rFonts w:ascii="Century Gothic" w:hAnsi="Century Gothic"/>
        </w:rPr>
        <w:tab/>
      </w:r>
      <w:r w:rsidRPr="00882247">
        <w:rPr>
          <w:rFonts w:ascii="Century Gothic" w:hAnsi="Century Gothic"/>
        </w:rPr>
        <w:tab/>
        <w:t>________________________</w:t>
      </w:r>
    </w:p>
    <w:p w14:paraId="21DCFD97" w14:textId="77777777" w:rsidR="002F15EF" w:rsidRPr="00882247" w:rsidRDefault="002F15EF" w:rsidP="002F15EF">
      <w:pPr>
        <w:rPr>
          <w:rFonts w:ascii="Century Gothic" w:hAnsi="Century Gothic"/>
        </w:rPr>
      </w:pPr>
      <w:r w:rsidRPr="00882247">
        <w:rPr>
          <w:rFonts w:ascii="Century Gothic" w:hAnsi="Century Gothic"/>
        </w:rPr>
        <w:tab/>
      </w:r>
      <w:r w:rsidRPr="00882247">
        <w:rPr>
          <w:rFonts w:ascii="Century Gothic" w:hAnsi="Century Gothic"/>
        </w:rPr>
        <w:tab/>
      </w:r>
      <w:r w:rsidRPr="00882247">
        <w:rPr>
          <w:rFonts w:ascii="Century Gothic" w:hAnsi="Century Gothic"/>
        </w:rPr>
        <w:tab/>
      </w:r>
      <w:r w:rsidRPr="00882247">
        <w:rPr>
          <w:rFonts w:ascii="Century Gothic" w:hAnsi="Century Gothic"/>
        </w:rPr>
        <w:tab/>
      </w:r>
      <w:r w:rsidRPr="00882247">
        <w:rPr>
          <w:rFonts w:ascii="Century Gothic" w:hAnsi="Century Gothic"/>
        </w:rPr>
        <w:tab/>
      </w:r>
      <w:r w:rsidRPr="00882247">
        <w:rPr>
          <w:rFonts w:ascii="Century Gothic" w:hAnsi="Century Gothic"/>
        </w:rPr>
        <w:tab/>
      </w:r>
      <w:r w:rsidR="00C06A12">
        <w:rPr>
          <w:rFonts w:ascii="Century Gothic" w:hAnsi="Century Gothic"/>
        </w:rPr>
        <w:tab/>
      </w:r>
      <w:r w:rsidRPr="00882247">
        <w:rPr>
          <w:rFonts w:ascii="Century Gothic" w:hAnsi="Century Gothic"/>
        </w:rPr>
        <w:t>1</w:t>
      </w:r>
      <w:r w:rsidRPr="00882247">
        <w:rPr>
          <w:rFonts w:ascii="Century Gothic" w:hAnsi="Century Gothic"/>
          <w:vertAlign w:val="superscript"/>
        </w:rPr>
        <w:t>st</w:t>
      </w:r>
      <w:r w:rsidRPr="00882247">
        <w:rPr>
          <w:rFonts w:ascii="Century Gothic" w:hAnsi="Century Gothic"/>
        </w:rPr>
        <w:t xml:space="preserve"> Witness</w:t>
      </w:r>
    </w:p>
    <w:p w14:paraId="35F95084" w14:textId="77777777" w:rsidR="002F15EF" w:rsidRPr="00882247" w:rsidRDefault="002F15EF" w:rsidP="002F15EF">
      <w:pPr>
        <w:rPr>
          <w:rFonts w:ascii="Century Gothic" w:hAnsi="Century Gothic"/>
        </w:rPr>
      </w:pPr>
    </w:p>
    <w:p w14:paraId="38929672" w14:textId="77777777" w:rsidR="002F15EF" w:rsidRPr="00882247" w:rsidRDefault="002F15EF" w:rsidP="002F15EF">
      <w:pPr>
        <w:rPr>
          <w:rFonts w:ascii="Century Gothic" w:hAnsi="Century Gothic"/>
        </w:rPr>
      </w:pPr>
      <w:r w:rsidRPr="00882247">
        <w:rPr>
          <w:rFonts w:ascii="Century Gothic" w:hAnsi="Century Gothic"/>
        </w:rPr>
        <w:t>_____________________________</w:t>
      </w:r>
    </w:p>
    <w:p w14:paraId="6AA2599F" w14:textId="77777777" w:rsidR="002F15EF" w:rsidRPr="00882247" w:rsidRDefault="002F15EF" w:rsidP="002F15EF">
      <w:pPr>
        <w:rPr>
          <w:rFonts w:ascii="Century Gothic" w:hAnsi="Century Gothic"/>
        </w:rPr>
      </w:pPr>
      <w:r w:rsidRPr="00882247">
        <w:rPr>
          <w:rFonts w:ascii="Century Gothic" w:hAnsi="Century Gothic"/>
        </w:rPr>
        <w:t xml:space="preserve">Notary Public for </w:t>
      </w:r>
      <w:r w:rsidR="0007729F">
        <w:rPr>
          <w:rFonts w:ascii="Century Gothic" w:hAnsi="Century Gothic"/>
        </w:rPr>
        <w:t>South Carolina</w:t>
      </w:r>
    </w:p>
    <w:p w14:paraId="71550A2A" w14:textId="6F0EEBDA" w:rsidR="00B344DB" w:rsidRDefault="002F15EF">
      <w:pPr>
        <w:rPr>
          <w:rFonts w:ascii="Century Gothic" w:hAnsi="Century Gothic"/>
        </w:rPr>
      </w:pPr>
      <w:r w:rsidRPr="00882247">
        <w:rPr>
          <w:rFonts w:ascii="Century Gothic" w:hAnsi="Century Gothic"/>
        </w:rPr>
        <w:t>My C</w:t>
      </w:r>
      <w:r w:rsidR="00C671C9">
        <w:rPr>
          <w:rFonts w:ascii="Century Gothic" w:hAnsi="Century Gothic"/>
        </w:rPr>
        <w:t>ommission Expires: __________</w:t>
      </w:r>
      <w:r w:rsidR="00B344DB">
        <w:rPr>
          <w:rFonts w:ascii="Century Gothic" w:hAnsi="Century Gothic"/>
        </w:rPr>
        <w:br w:type="page"/>
      </w:r>
    </w:p>
    <w:p w14:paraId="2A7AF50B" w14:textId="24056F5B" w:rsidR="00F02CA7" w:rsidRDefault="00B344DB" w:rsidP="00B344DB">
      <w:pPr>
        <w:jc w:val="center"/>
        <w:rPr>
          <w:rFonts w:ascii="Century Gothic" w:hAnsi="Century Gothic"/>
        </w:rPr>
      </w:pPr>
      <w:bookmarkStart w:id="2" w:name="_Hlk524529674"/>
      <w:r w:rsidRPr="00B344DB">
        <w:rPr>
          <w:rFonts w:ascii="Century Gothic" w:hAnsi="Century Gothic"/>
          <w:u w:val="single"/>
        </w:rPr>
        <w:t>Exhibit A</w:t>
      </w:r>
    </w:p>
    <w:p w14:paraId="7F8DB778" w14:textId="000E3940" w:rsidR="00B344DB" w:rsidRDefault="00B344DB" w:rsidP="00B344DB">
      <w:pPr>
        <w:jc w:val="center"/>
        <w:rPr>
          <w:rFonts w:ascii="Century Gothic" w:hAnsi="Century Gothic"/>
        </w:rPr>
      </w:pPr>
    </w:p>
    <w:p w14:paraId="5B98BE1A" w14:textId="7B7F25A9" w:rsidR="00CB24AC" w:rsidRDefault="00CB24AC" w:rsidP="009E66BD">
      <w:pPr>
        <w:jc w:val="center"/>
        <w:rPr>
          <w:rFonts w:ascii="Century Gothic" w:hAnsi="Century Gothic"/>
        </w:rPr>
      </w:pPr>
      <w:r>
        <w:rPr>
          <w:rFonts w:ascii="Century Gothic" w:hAnsi="Century Gothic"/>
        </w:rPr>
        <w:br w:type="page"/>
      </w:r>
    </w:p>
    <w:p w14:paraId="06F49AFF" w14:textId="4C699B46" w:rsidR="00CB24AC" w:rsidRDefault="00CB24AC" w:rsidP="00CB24AC">
      <w:pPr>
        <w:jc w:val="center"/>
        <w:rPr>
          <w:rFonts w:ascii="Century Gothic" w:hAnsi="Century Gothic"/>
        </w:rPr>
      </w:pPr>
      <w:r w:rsidRPr="00B344DB">
        <w:rPr>
          <w:rFonts w:ascii="Century Gothic" w:hAnsi="Century Gothic"/>
          <w:u w:val="single"/>
        </w:rPr>
        <w:t xml:space="preserve">Exhibit </w:t>
      </w:r>
      <w:r>
        <w:rPr>
          <w:rFonts w:ascii="Century Gothic" w:hAnsi="Century Gothic"/>
          <w:u w:val="single"/>
        </w:rPr>
        <w:t>B</w:t>
      </w:r>
    </w:p>
    <w:p w14:paraId="70EAEEEB" w14:textId="77777777" w:rsidR="00CB24AC" w:rsidRDefault="00CB24AC" w:rsidP="00CB24AC">
      <w:pPr>
        <w:jc w:val="center"/>
        <w:rPr>
          <w:rFonts w:ascii="Century Gothic" w:hAnsi="Century Gothic"/>
        </w:rPr>
      </w:pPr>
    </w:p>
    <w:bookmarkEnd w:id="2"/>
    <w:p w14:paraId="20110D03" w14:textId="57D4C233" w:rsidR="00B17063" w:rsidRDefault="00B17063" w:rsidP="00B344DB">
      <w:pPr>
        <w:jc w:val="center"/>
        <w:rPr>
          <w:rFonts w:ascii="Century Gothic" w:hAnsi="Century Gothic"/>
        </w:rPr>
      </w:pPr>
    </w:p>
    <w:p w14:paraId="69CDA0BA" w14:textId="487CA2B8" w:rsidR="00D3567E" w:rsidRPr="00B344DB" w:rsidRDefault="00D3567E" w:rsidP="00B344DB">
      <w:pPr>
        <w:jc w:val="center"/>
        <w:rPr>
          <w:rFonts w:ascii="Century Gothic" w:hAnsi="Century Gothic"/>
        </w:rPr>
      </w:pPr>
    </w:p>
    <w:sectPr w:rsidR="00D3567E" w:rsidRPr="00B344DB">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7D64" w14:textId="77777777" w:rsidR="000D7D7B" w:rsidRDefault="000D7D7B">
      <w:r>
        <w:separator/>
      </w:r>
    </w:p>
  </w:endnote>
  <w:endnote w:type="continuationSeparator" w:id="0">
    <w:p w14:paraId="2DA6119A" w14:textId="77777777" w:rsidR="000D7D7B" w:rsidRDefault="000D7D7B">
      <w:r>
        <w:continuationSeparator/>
      </w:r>
    </w:p>
  </w:endnote>
  <w:endnote w:type="continuationNotice" w:id="1">
    <w:p w14:paraId="6C312FE1" w14:textId="77777777" w:rsidR="000D7D7B" w:rsidRDefault="000D7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9F8A7" w14:textId="77777777" w:rsidR="00274627" w:rsidRDefault="00274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1779D" w14:textId="77777777" w:rsidR="000D7D7B" w:rsidRDefault="000D7D7B">
      <w:r>
        <w:separator/>
      </w:r>
    </w:p>
  </w:footnote>
  <w:footnote w:type="continuationSeparator" w:id="0">
    <w:p w14:paraId="1B6EA9C6" w14:textId="77777777" w:rsidR="000D7D7B" w:rsidRDefault="000D7D7B">
      <w:r>
        <w:continuationSeparator/>
      </w:r>
    </w:p>
  </w:footnote>
  <w:footnote w:type="continuationNotice" w:id="1">
    <w:p w14:paraId="17E953F4" w14:textId="77777777" w:rsidR="000D7D7B" w:rsidRDefault="000D7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BA6D" w14:textId="77777777" w:rsidR="00274627" w:rsidRDefault="0027462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riscoll">
    <w15:presenceInfo w15:providerId="None" w15:userId="Susan Drisco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8A5"/>
    <w:rsid w:val="0000538F"/>
    <w:rsid w:val="000071E7"/>
    <w:rsid w:val="0000734F"/>
    <w:rsid w:val="00011929"/>
    <w:rsid w:val="00012E31"/>
    <w:rsid w:val="000143EE"/>
    <w:rsid w:val="00023F47"/>
    <w:rsid w:val="00024BCE"/>
    <w:rsid w:val="000338B4"/>
    <w:rsid w:val="00034754"/>
    <w:rsid w:val="00052634"/>
    <w:rsid w:val="0006266B"/>
    <w:rsid w:val="00067861"/>
    <w:rsid w:val="00075926"/>
    <w:rsid w:val="0007729F"/>
    <w:rsid w:val="0007737B"/>
    <w:rsid w:val="00090858"/>
    <w:rsid w:val="0009347E"/>
    <w:rsid w:val="000970BC"/>
    <w:rsid w:val="00097922"/>
    <w:rsid w:val="000A6C7B"/>
    <w:rsid w:val="000B0A00"/>
    <w:rsid w:val="000B395E"/>
    <w:rsid w:val="000B7246"/>
    <w:rsid w:val="000C131F"/>
    <w:rsid w:val="000C5DC6"/>
    <w:rsid w:val="000C6033"/>
    <w:rsid w:val="000D2372"/>
    <w:rsid w:val="000D689B"/>
    <w:rsid w:val="000D7D7B"/>
    <w:rsid w:val="000E4AB1"/>
    <w:rsid w:val="000E631E"/>
    <w:rsid w:val="000E7DFB"/>
    <w:rsid w:val="000F037A"/>
    <w:rsid w:val="000F6B62"/>
    <w:rsid w:val="00102412"/>
    <w:rsid w:val="001025F4"/>
    <w:rsid w:val="001054A4"/>
    <w:rsid w:val="00105EE4"/>
    <w:rsid w:val="00112837"/>
    <w:rsid w:val="00112A0F"/>
    <w:rsid w:val="00115717"/>
    <w:rsid w:val="00121F07"/>
    <w:rsid w:val="001250EE"/>
    <w:rsid w:val="0013541A"/>
    <w:rsid w:val="001366DA"/>
    <w:rsid w:val="00137E93"/>
    <w:rsid w:val="00141296"/>
    <w:rsid w:val="00144F59"/>
    <w:rsid w:val="0014622E"/>
    <w:rsid w:val="00146798"/>
    <w:rsid w:val="00152F1B"/>
    <w:rsid w:val="00157BD4"/>
    <w:rsid w:val="00161015"/>
    <w:rsid w:val="001804D6"/>
    <w:rsid w:val="00181FCE"/>
    <w:rsid w:val="001826AE"/>
    <w:rsid w:val="0018454B"/>
    <w:rsid w:val="00185E9A"/>
    <w:rsid w:val="00192B88"/>
    <w:rsid w:val="0019478D"/>
    <w:rsid w:val="00194C04"/>
    <w:rsid w:val="001A0E51"/>
    <w:rsid w:val="001A5EE9"/>
    <w:rsid w:val="001B3678"/>
    <w:rsid w:val="001C1642"/>
    <w:rsid w:val="001C651D"/>
    <w:rsid w:val="001C7EB6"/>
    <w:rsid w:val="001D05F5"/>
    <w:rsid w:val="001F1DFA"/>
    <w:rsid w:val="001F31E3"/>
    <w:rsid w:val="001F3640"/>
    <w:rsid w:val="001F5363"/>
    <w:rsid w:val="001F6C01"/>
    <w:rsid w:val="001F6FBB"/>
    <w:rsid w:val="00206D72"/>
    <w:rsid w:val="00211170"/>
    <w:rsid w:val="00214B49"/>
    <w:rsid w:val="00220D16"/>
    <w:rsid w:val="002302AA"/>
    <w:rsid w:val="00235D48"/>
    <w:rsid w:val="00260336"/>
    <w:rsid w:val="002675F1"/>
    <w:rsid w:val="00274627"/>
    <w:rsid w:val="00292657"/>
    <w:rsid w:val="0029399B"/>
    <w:rsid w:val="002966D9"/>
    <w:rsid w:val="002A11FB"/>
    <w:rsid w:val="002A3859"/>
    <w:rsid w:val="002B0418"/>
    <w:rsid w:val="002C5249"/>
    <w:rsid w:val="002E147F"/>
    <w:rsid w:val="002E70DC"/>
    <w:rsid w:val="002F07D5"/>
    <w:rsid w:val="002F0D99"/>
    <w:rsid w:val="002F15EF"/>
    <w:rsid w:val="002F251C"/>
    <w:rsid w:val="002F476E"/>
    <w:rsid w:val="002F7DD4"/>
    <w:rsid w:val="00317E20"/>
    <w:rsid w:val="00325243"/>
    <w:rsid w:val="00357D64"/>
    <w:rsid w:val="00362A85"/>
    <w:rsid w:val="003700BA"/>
    <w:rsid w:val="003716BE"/>
    <w:rsid w:val="0037183A"/>
    <w:rsid w:val="00374756"/>
    <w:rsid w:val="00374F2F"/>
    <w:rsid w:val="00376001"/>
    <w:rsid w:val="00376FC0"/>
    <w:rsid w:val="00377996"/>
    <w:rsid w:val="0039703D"/>
    <w:rsid w:val="0039751F"/>
    <w:rsid w:val="003A0ED7"/>
    <w:rsid w:val="003A4EBE"/>
    <w:rsid w:val="003B3D2C"/>
    <w:rsid w:val="003C127A"/>
    <w:rsid w:val="003C1CD5"/>
    <w:rsid w:val="003C61D5"/>
    <w:rsid w:val="003D2259"/>
    <w:rsid w:val="003D7465"/>
    <w:rsid w:val="003E6B45"/>
    <w:rsid w:val="003F0485"/>
    <w:rsid w:val="003F26A4"/>
    <w:rsid w:val="003F3ABB"/>
    <w:rsid w:val="003F489B"/>
    <w:rsid w:val="003F5B6D"/>
    <w:rsid w:val="0040448A"/>
    <w:rsid w:val="0042055B"/>
    <w:rsid w:val="0043402E"/>
    <w:rsid w:val="00435DAB"/>
    <w:rsid w:val="00437DA9"/>
    <w:rsid w:val="00450CAC"/>
    <w:rsid w:val="004520AA"/>
    <w:rsid w:val="00453339"/>
    <w:rsid w:val="00465AFC"/>
    <w:rsid w:val="0047086E"/>
    <w:rsid w:val="00471D54"/>
    <w:rsid w:val="00473020"/>
    <w:rsid w:val="00480D72"/>
    <w:rsid w:val="0048441B"/>
    <w:rsid w:val="004875B8"/>
    <w:rsid w:val="00492391"/>
    <w:rsid w:val="004A2391"/>
    <w:rsid w:val="004A38B6"/>
    <w:rsid w:val="004B38E4"/>
    <w:rsid w:val="004B621D"/>
    <w:rsid w:val="004B66DD"/>
    <w:rsid w:val="004C7D46"/>
    <w:rsid w:val="004D218E"/>
    <w:rsid w:val="004D5303"/>
    <w:rsid w:val="004D704C"/>
    <w:rsid w:val="004E0092"/>
    <w:rsid w:val="004E0DF9"/>
    <w:rsid w:val="004E22D8"/>
    <w:rsid w:val="004E4C7D"/>
    <w:rsid w:val="004F5C00"/>
    <w:rsid w:val="005022B0"/>
    <w:rsid w:val="0051704B"/>
    <w:rsid w:val="0051725B"/>
    <w:rsid w:val="005236BC"/>
    <w:rsid w:val="00542A52"/>
    <w:rsid w:val="0054301A"/>
    <w:rsid w:val="00543347"/>
    <w:rsid w:val="0054764F"/>
    <w:rsid w:val="0055082E"/>
    <w:rsid w:val="00553AC8"/>
    <w:rsid w:val="00553C63"/>
    <w:rsid w:val="00562A43"/>
    <w:rsid w:val="00564834"/>
    <w:rsid w:val="0056581E"/>
    <w:rsid w:val="00567464"/>
    <w:rsid w:val="00572E22"/>
    <w:rsid w:val="005739A0"/>
    <w:rsid w:val="005739A4"/>
    <w:rsid w:val="00573E6E"/>
    <w:rsid w:val="005848FC"/>
    <w:rsid w:val="00591B93"/>
    <w:rsid w:val="0059499B"/>
    <w:rsid w:val="005975C7"/>
    <w:rsid w:val="005A195A"/>
    <w:rsid w:val="005A43F7"/>
    <w:rsid w:val="005B0D58"/>
    <w:rsid w:val="005B751D"/>
    <w:rsid w:val="005D5E71"/>
    <w:rsid w:val="005D6349"/>
    <w:rsid w:val="005D64AA"/>
    <w:rsid w:val="005E1525"/>
    <w:rsid w:val="006063AE"/>
    <w:rsid w:val="006309DC"/>
    <w:rsid w:val="00634103"/>
    <w:rsid w:val="006342AB"/>
    <w:rsid w:val="0064597D"/>
    <w:rsid w:val="006474FB"/>
    <w:rsid w:val="0064793F"/>
    <w:rsid w:val="006509A0"/>
    <w:rsid w:val="00651535"/>
    <w:rsid w:val="00655735"/>
    <w:rsid w:val="00663E74"/>
    <w:rsid w:val="00676425"/>
    <w:rsid w:val="00676C34"/>
    <w:rsid w:val="00686395"/>
    <w:rsid w:val="00692091"/>
    <w:rsid w:val="006A259B"/>
    <w:rsid w:val="006C03D7"/>
    <w:rsid w:val="006C771E"/>
    <w:rsid w:val="006D18AA"/>
    <w:rsid w:val="006D29C6"/>
    <w:rsid w:val="006D3D7F"/>
    <w:rsid w:val="006D4E75"/>
    <w:rsid w:val="006E26E6"/>
    <w:rsid w:val="006E2E97"/>
    <w:rsid w:val="006E6400"/>
    <w:rsid w:val="006E6DC2"/>
    <w:rsid w:val="006F0302"/>
    <w:rsid w:val="006F079B"/>
    <w:rsid w:val="0070121C"/>
    <w:rsid w:val="00704EA9"/>
    <w:rsid w:val="007051ED"/>
    <w:rsid w:val="0071026E"/>
    <w:rsid w:val="00721E73"/>
    <w:rsid w:val="007239AA"/>
    <w:rsid w:val="00735AD3"/>
    <w:rsid w:val="00741E6B"/>
    <w:rsid w:val="0075628A"/>
    <w:rsid w:val="00782058"/>
    <w:rsid w:val="0078495B"/>
    <w:rsid w:val="0078504F"/>
    <w:rsid w:val="007A1293"/>
    <w:rsid w:val="007A2AE1"/>
    <w:rsid w:val="007C5357"/>
    <w:rsid w:val="007C6507"/>
    <w:rsid w:val="007E1448"/>
    <w:rsid w:val="007E228C"/>
    <w:rsid w:val="007E7530"/>
    <w:rsid w:val="00811543"/>
    <w:rsid w:val="0081638C"/>
    <w:rsid w:val="00820871"/>
    <w:rsid w:val="008232BD"/>
    <w:rsid w:val="0082365C"/>
    <w:rsid w:val="00826D12"/>
    <w:rsid w:val="008275EA"/>
    <w:rsid w:val="00831F8C"/>
    <w:rsid w:val="008379A3"/>
    <w:rsid w:val="00846A6D"/>
    <w:rsid w:val="008646ED"/>
    <w:rsid w:val="008701C1"/>
    <w:rsid w:val="00871D4B"/>
    <w:rsid w:val="00882247"/>
    <w:rsid w:val="008822D1"/>
    <w:rsid w:val="00885F6B"/>
    <w:rsid w:val="00890124"/>
    <w:rsid w:val="00890504"/>
    <w:rsid w:val="008A125A"/>
    <w:rsid w:val="008A6252"/>
    <w:rsid w:val="008A6E34"/>
    <w:rsid w:val="008B17F5"/>
    <w:rsid w:val="008B6CAB"/>
    <w:rsid w:val="008C1744"/>
    <w:rsid w:val="008C3BCF"/>
    <w:rsid w:val="008E22D3"/>
    <w:rsid w:val="008E351D"/>
    <w:rsid w:val="008E6079"/>
    <w:rsid w:val="008E6B28"/>
    <w:rsid w:val="008E7D6B"/>
    <w:rsid w:val="008F6485"/>
    <w:rsid w:val="00903CEE"/>
    <w:rsid w:val="00906565"/>
    <w:rsid w:val="009072FB"/>
    <w:rsid w:val="00925DA1"/>
    <w:rsid w:val="009260F0"/>
    <w:rsid w:val="009278BA"/>
    <w:rsid w:val="00934171"/>
    <w:rsid w:val="00934FE9"/>
    <w:rsid w:val="00944F0B"/>
    <w:rsid w:val="00947222"/>
    <w:rsid w:val="0094788D"/>
    <w:rsid w:val="0095587D"/>
    <w:rsid w:val="00960B5E"/>
    <w:rsid w:val="00960EAE"/>
    <w:rsid w:val="0097060E"/>
    <w:rsid w:val="0098332C"/>
    <w:rsid w:val="0099100E"/>
    <w:rsid w:val="00991BB2"/>
    <w:rsid w:val="00997F16"/>
    <w:rsid w:val="009A0F47"/>
    <w:rsid w:val="009A3D2F"/>
    <w:rsid w:val="009B572E"/>
    <w:rsid w:val="009C03BF"/>
    <w:rsid w:val="009C4B27"/>
    <w:rsid w:val="009C50AC"/>
    <w:rsid w:val="009C5505"/>
    <w:rsid w:val="009D17D1"/>
    <w:rsid w:val="009D1AB7"/>
    <w:rsid w:val="009E10F1"/>
    <w:rsid w:val="009E66BD"/>
    <w:rsid w:val="009F06FE"/>
    <w:rsid w:val="009F0FAB"/>
    <w:rsid w:val="00A05304"/>
    <w:rsid w:val="00A377DC"/>
    <w:rsid w:val="00A46345"/>
    <w:rsid w:val="00A503F7"/>
    <w:rsid w:val="00A525B9"/>
    <w:rsid w:val="00A54A9A"/>
    <w:rsid w:val="00A55022"/>
    <w:rsid w:val="00A644CD"/>
    <w:rsid w:val="00A73DD1"/>
    <w:rsid w:val="00A75F86"/>
    <w:rsid w:val="00A764E8"/>
    <w:rsid w:val="00A97E3B"/>
    <w:rsid w:val="00AA074D"/>
    <w:rsid w:val="00AA1C1B"/>
    <w:rsid w:val="00AA6313"/>
    <w:rsid w:val="00AB1A14"/>
    <w:rsid w:val="00AC4C77"/>
    <w:rsid w:val="00AC5BDE"/>
    <w:rsid w:val="00AD2C35"/>
    <w:rsid w:val="00AD57D6"/>
    <w:rsid w:val="00AD70D7"/>
    <w:rsid w:val="00AD7920"/>
    <w:rsid w:val="00AE056C"/>
    <w:rsid w:val="00AE6DF5"/>
    <w:rsid w:val="00AE76A6"/>
    <w:rsid w:val="00AE7D4B"/>
    <w:rsid w:val="00B0093A"/>
    <w:rsid w:val="00B01D25"/>
    <w:rsid w:val="00B06725"/>
    <w:rsid w:val="00B0770B"/>
    <w:rsid w:val="00B07F5C"/>
    <w:rsid w:val="00B12780"/>
    <w:rsid w:val="00B16110"/>
    <w:rsid w:val="00B17063"/>
    <w:rsid w:val="00B2008C"/>
    <w:rsid w:val="00B32284"/>
    <w:rsid w:val="00B344DB"/>
    <w:rsid w:val="00B3536D"/>
    <w:rsid w:val="00B43789"/>
    <w:rsid w:val="00B51EA9"/>
    <w:rsid w:val="00B64793"/>
    <w:rsid w:val="00B64BD3"/>
    <w:rsid w:val="00B6706C"/>
    <w:rsid w:val="00B72ABA"/>
    <w:rsid w:val="00B74B5C"/>
    <w:rsid w:val="00B85BD5"/>
    <w:rsid w:val="00BA0C2F"/>
    <w:rsid w:val="00BA1311"/>
    <w:rsid w:val="00BA3729"/>
    <w:rsid w:val="00BB183A"/>
    <w:rsid w:val="00BC3F51"/>
    <w:rsid w:val="00BC4F26"/>
    <w:rsid w:val="00BD3AC0"/>
    <w:rsid w:val="00BD3B9D"/>
    <w:rsid w:val="00BD65D8"/>
    <w:rsid w:val="00BE4FB0"/>
    <w:rsid w:val="00BE6966"/>
    <w:rsid w:val="00BF15E6"/>
    <w:rsid w:val="00BF3F9C"/>
    <w:rsid w:val="00C01E30"/>
    <w:rsid w:val="00C02349"/>
    <w:rsid w:val="00C06A12"/>
    <w:rsid w:val="00C10075"/>
    <w:rsid w:val="00C16C11"/>
    <w:rsid w:val="00C258A5"/>
    <w:rsid w:val="00C31DB8"/>
    <w:rsid w:val="00C3529B"/>
    <w:rsid w:val="00C40906"/>
    <w:rsid w:val="00C4126E"/>
    <w:rsid w:val="00C45776"/>
    <w:rsid w:val="00C47483"/>
    <w:rsid w:val="00C50CCA"/>
    <w:rsid w:val="00C533C2"/>
    <w:rsid w:val="00C56C4C"/>
    <w:rsid w:val="00C62CA5"/>
    <w:rsid w:val="00C655FD"/>
    <w:rsid w:val="00C65A3A"/>
    <w:rsid w:val="00C671C9"/>
    <w:rsid w:val="00C703B3"/>
    <w:rsid w:val="00C82B78"/>
    <w:rsid w:val="00C87F8D"/>
    <w:rsid w:val="00C93BA2"/>
    <w:rsid w:val="00C97865"/>
    <w:rsid w:val="00CA04B8"/>
    <w:rsid w:val="00CA199D"/>
    <w:rsid w:val="00CB24AC"/>
    <w:rsid w:val="00CB4250"/>
    <w:rsid w:val="00CB53DF"/>
    <w:rsid w:val="00CB64FD"/>
    <w:rsid w:val="00CC1B6C"/>
    <w:rsid w:val="00CC2B4A"/>
    <w:rsid w:val="00CC2D12"/>
    <w:rsid w:val="00CD1740"/>
    <w:rsid w:val="00CD35E7"/>
    <w:rsid w:val="00CD727E"/>
    <w:rsid w:val="00CE3CC0"/>
    <w:rsid w:val="00CE513D"/>
    <w:rsid w:val="00CE60A8"/>
    <w:rsid w:val="00CF0754"/>
    <w:rsid w:val="00CF2149"/>
    <w:rsid w:val="00CF4E6F"/>
    <w:rsid w:val="00D06982"/>
    <w:rsid w:val="00D10E42"/>
    <w:rsid w:val="00D30B1D"/>
    <w:rsid w:val="00D30DCB"/>
    <w:rsid w:val="00D3567E"/>
    <w:rsid w:val="00D57DB6"/>
    <w:rsid w:val="00D57E14"/>
    <w:rsid w:val="00D62C71"/>
    <w:rsid w:val="00D64BC8"/>
    <w:rsid w:val="00D75296"/>
    <w:rsid w:val="00D90ABD"/>
    <w:rsid w:val="00D97E30"/>
    <w:rsid w:val="00DB0037"/>
    <w:rsid w:val="00DB38EC"/>
    <w:rsid w:val="00DB5268"/>
    <w:rsid w:val="00DB5610"/>
    <w:rsid w:val="00DB64AE"/>
    <w:rsid w:val="00DC0F5A"/>
    <w:rsid w:val="00DC3A8E"/>
    <w:rsid w:val="00DC50DB"/>
    <w:rsid w:val="00DE19A7"/>
    <w:rsid w:val="00DF2B67"/>
    <w:rsid w:val="00E008C8"/>
    <w:rsid w:val="00E008F5"/>
    <w:rsid w:val="00E03AFF"/>
    <w:rsid w:val="00E11322"/>
    <w:rsid w:val="00E119B9"/>
    <w:rsid w:val="00E15718"/>
    <w:rsid w:val="00E16439"/>
    <w:rsid w:val="00E229AF"/>
    <w:rsid w:val="00E2580E"/>
    <w:rsid w:val="00E25E80"/>
    <w:rsid w:val="00E27D7C"/>
    <w:rsid w:val="00E32990"/>
    <w:rsid w:val="00E35046"/>
    <w:rsid w:val="00E37F08"/>
    <w:rsid w:val="00E47471"/>
    <w:rsid w:val="00E508C7"/>
    <w:rsid w:val="00E604BE"/>
    <w:rsid w:val="00E63C90"/>
    <w:rsid w:val="00E67317"/>
    <w:rsid w:val="00E67FED"/>
    <w:rsid w:val="00E714B2"/>
    <w:rsid w:val="00E74CE4"/>
    <w:rsid w:val="00E77014"/>
    <w:rsid w:val="00E84CBB"/>
    <w:rsid w:val="00E93C03"/>
    <w:rsid w:val="00EA452F"/>
    <w:rsid w:val="00EB059F"/>
    <w:rsid w:val="00EB2278"/>
    <w:rsid w:val="00EB5F74"/>
    <w:rsid w:val="00EC09AA"/>
    <w:rsid w:val="00EC24A5"/>
    <w:rsid w:val="00EC6E0C"/>
    <w:rsid w:val="00ED01F1"/>
    <w:rsid w:val="00ED1165"/>
    <w:rsid w:val="00ED55F6"/>
    <w:rsid w:val="00ED6EC2"/>
    <w:rsid w:val="00EE1E64"/>
    <w:rsid w:val="00EE430E"/>
    <w:rsid w:val="00EF377E"/>
    <w:rsid w:val="00EF3857"/>
    <w:rsid w:val="00F02CA7"/>
    <w:rsid w:val="00F03A17"/>
    <w:rsid w:val="00F04DFA"/>
    <w:rsid w:val="00F05281"/>
    <w:rsid w:val="00F10064"/>
    <w:rsid w:val="00F158DD"/>
    <w:rsid w:val="00F17152"/>
    <w:rsid w:val="00F21B3F"/>
    <w:rsid w:val="00F23DB4"/>
    <w:rsid w:val="00F35F3B"/>
    <w:rsid w:val="00F406D5"/>
    <w:rsid w:val="00F40AC7"/>
    <w:rsid w:val="00F47D3B"/>
    <w:rsid w:val="00F620FA"/>
    <w:rsid w:val="00F654B6"/>
    <w:rsid w:val="00F660AF"/>
    <w:rsid w:val="00F6642E"/>
    <w:rsid w:val="00F679E8"/>
    <w:rsid w:val="00F74F3A"/>
    <w:rsid w:val="00F7533F"/>
    <w:rsid w:val="00F75AB8"/>
    <w:rsid w:val="00F75B63"/>
    <w:rsid w:val="00F86315"/>
    <w:rsid w:val="00F87118"/>
    <w:rsid w:val="00F87358"/>
    <w:rsid w:val="00F97355"/>
    <w:rsid w:val="00FA03CC"/>
    <w:rsid w:val="00FA1630"/>
    <w:rsid w:val="00FA3222"/>
    <w:rsid w:val="00FA4976"/>
    <w:rsid w:val="00FA4B5C"/>
    <w:rsid w:val="00FA7736"/>
    <w:rsid w:val="00FB0533"/>
    <w:rsid w:val="00FB5EEE"/>
    <w:rsid w:val="00FC2252"/>
    <w:rsid w:val="00FC42B4"/>
    <w:rsid w:val="00FC4706"/>
    <w:rsid w:val="00FD2BDD"/>
    <w:rsid w:val="00FD44CA"/>
    <w:rsid w:val="00FE0AF8"/>
    <w:rsid w:val="00FE15E6"/>
    <w:rsid w:val="00FE50D8"/>
    <w:rsid w:val="00FF1E4D"/>
    <w:rsid w:val="00FF37A3"/>
    <w:rsid w:val="00FF54CE"/>
    <w:rsid w:val="00FF676B"/>
    <w:rsid w:val="00FF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90725C2"/>
  <w15:docId w15:val="{29CCF9DE-9133-411A-9807-31794DF8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5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46ED"/>
    <w:rPr>
      <w:rFonts w:ascii="Tahoma" w:hAnsi="Tahoma" w:cs="Tahoma"/>
      <w:sz w:val="16"/>
      <w:szCs w:val="16"/>
    </w:rPr>
  </w:style>
  <w:style w:type="character" w:styleId="CommentReference">
    <w:name w:val="annotation reference"/>
    <w:semiHidden/>
    <w:rsid w:val="008646ED"/>
    <w:rPr>
      <w:sz w:val="16"/>
      <w:szCs w:val="16"/>
    </w:rPr>
  </w:style>
  <w:style w:type="paragraph" w:styleId="CommentText">
    <w:name w:val="annotation text"/>
    <w:basedOn w:val="Normal"/>
    <w:semiHidden/>
    <w:rsid w:val="008646ED"/>
    <w:rPr>
      <w:sz w:val="20"/>
      <w:szCs w:val="20"/>
    </w:rPr>
  </w:style>
  <w:style w:type="paragraph" w:styleId="CommentSubject">
    <w:name w:val="annotation subject"/>
    <w:basedOn w:val="CommentText"/>
    <w:next w:val="CommentText"/>
    <w:semiHidden/>
    <w:rsid w:val="008646ED"/>
    <w:rPr>
      <w:b/>
      <w:bCs/>
    </w:rPr>
  </w:style>
  <w:style w:type="paragraph" w:styleId="Header">
    <w:name w:val="header"/>
    <w:basedOn w:val="Normal"/>
    <w:rsid w:val="0014622E"/>
    <w:pPr>
      <w:tabs>
        <w:tab w:val="center" w:pos="4320"/>
        <w:tab w:val="right" w:pos="8640"/>
      </w:tabs>
    </w:pPr>
  </w:style>
  <w:style w:type="paragraph" w:styleId="Footer">
    <w:name w:val="footer"/>
    <w:basedOn w:val="Normal"/>
    <w:rsid w:val="0014622E"/>
    <w:pPr>
      <w:tabs>
        <w:tab w:val="center" w:pos="4320"/>
        <w:tab w:val="right" w:pos="8640"/>
      </w:tabs>
    </w:pPr>
  </w:style>
  <w:style w:type="paragraph" w:customStyle="1" w:styleId="p6">
    <w:name w:val="p6"/>
    <w:basedOn w:val="Normal"/>
    <w:rsid w:val="00E47471"/>
    <w:pPr>
      <w:widowControl w:val="0"/>
      <w:tabs>
        <w:tab w:val="left" w:pos="204"/>
      </w:tabs>
      <w:autoSpaceDE w:val="0"/>
      <w:autoSpaceDN w:val="0"/>
      <w:adjustRightInd w:val="0"/>
      <w:spacing w:line="260" w:lineRule="atLeast"/>
    </w:pPr>
  </w:style>
  <w:style w:type="paragraph" w:customStyle="1" w:styleId="t7">
    <w:name w:val="t7"/>
    <w:basedOn w:val="Normal"/>
    <w:rsid w:val="00E47471"/>
    <w:pPr>
      <w:widowControl w:val="0"/>
      <w:autoSpaceDE w:val="0"/>
      <w:autoSpaceDN w:val="0"/>
      <w:adjustRightInd w:val="0"/>
      <w:spacing w:line="240" w:lineRule="atLeast"/>
    </w:pPr>
  </w:style>
  <w:style w:type="paragraph" w:customStyle="1" w:styleId="p8">
    <w:name w:val="p8"/>
    <w:basedOn w:val="Normal"/>
    <w:rsid w:val="00E47471"/>
    <w:pPr>
      <w:widowControl w:val="0"/>
      <w:tabs>
        <w:tab w:val="left" w:pos="5091"/>
      </w:tabs>
      <w:autoSpaceDE w:val="0"/>
      <w:autoSpaceDN w:val="0"/>
      <w:adjustRightInd w:val="0"/>
      <w:spacing w:line="240" w:lineRule="atLeast"/>
      <w:ind w:left="3651"/>
    </w:pPr>
  </w:style>
  <w:style w:type="paragraph" w:customStyle="1" w:styleId="p5">
    <w:name w:val="p5"/>
    <w:basedOn w:val="Normal"/>
    <w:rsid w:val="00E47471"/>
    <w:pPr>
      <w:widowControl w:val="0"/>
      <w:tabs>
        <w:tab w:val="left" w:pos="685"/>
      </w:tabs>
      <w:autoSpaceDE w:val="0"/>
      <w:autoSpaceDN w:val="0"/>
      <w:adjustRightInd w:val="0"/>
      <w:spacing w:line="260" w:lineRule="atLeast"/>
      <w:ind w:firstLine="685"/>
    </w:pPr>
  </w:style>
  <w:style w:type="paragraph" w:styleId="Revision">
    <w:name w:val="Revision"/>
    <w:hidden/>
    <w:uiPriority w:val="99"/>
    <w:semiHidden/>
    <w:rsid w:val="00185E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034308">
      <w:bodyDiv w:val="1"/>
      <w:marLeft w:val="0"/>
      <w:marRight w:val="0"/>
      <w:marTop w:val="0"/>
      <w:marBottom w:val="0"/>
      <w:divBdr>
        <w:top w:val="none" w:sz="0" w:space="0" w:color="auto"/>
        <w:left w:val="none" w:sz="0" w:space="0" w:color="auto"/>
        <w:bottom w:val="none" w:sz="0" w:space="0" w:color="auto"/>
        <w:right w:val="none" w:sz="0" w:space="0" w:color="auto"/>
      </w:divBdr>
    </w:div>
    <w:div w:id="806555986">
      <w:bodyDiv w:val="1"/>
      <w:marLeft w:val="0"/>
      <w:marRight w:val="0"/>
      <w:marTop w:val="0"/>
      <w:marBottom w:val="0"/>
      <w:divBdr>
        <w:top w:val="none" w:sz="0" w:space="0" w:color="auto"/>
        <w:left w:val="none" w:sz="0" w:space="0" w:color="auto"/>
        <w:bottom w:val="none" w:sz="0" w:space="0" w:color="auto"/>
        <w:right w:val="none" w:sz="0" w:space="0" w:color="auto"/>
      </w:divBdr>
    </w:div>
    <w:div w:id="850684407">
      <w:bodyDiv w:val="1"/>
      <w:marLeft w:val="0"/>
      <w:marRight w:val="0"/>
      <w:marTop w:val="0"/>
      <w:marBottom w:val="0"/>
      <w:divBdr>
        <w:top w:val="none" w:sz="0" w:space="0" w:color="auto"/>
        <w:left w:val="none" w:sz="0" w:space="0" w:color="auto"/>
        <w:bottom w:val="none" w:sz="0" w:space="0" w:color="auto"/>
        <w:right w:val="none" w:sz="0" w:space="0" w:color="auto"/>
      </w:divBdr>
    </w:div>
    <w:div w:id="1129981823">
      <w:bodyDiv w:val="1"/>
      <w:marLeft w:val="0"/>
      <w:marRight w:val="0"/>
      <w:marTop w:val="0"/>
      <w:marBottom w:val="0"/>
      <w:divBdr>
        <w:top w:val="none" w:sz="0" w:space="0" w:color="auto"/>
        <w:left w:val="none" w:sz="0" w:space="0" w:color="auto"/>
        <w:bottom w:val="none" w:sz="0" w:space="0" w:color="auto"/>
        <w:right w:val="none" w:sz="0" w:space="0" w:color="auto"/>
      </w:divBdr>
    </w:div>
    <w:div w:id="15758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2f4a6d-41b8-49d6-a386-19537b3a7410">
      <Terms xmlns="http://schemas.microsoft.com/office/infopath/2007/PartnerControls"/>
    </lcf76f155ced4ddcb4097134ff3c332f>
    <TaxCatchAll xmlns="07811dd2-6648-4fe8-99a2-6d8d42e9ca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7DCF81053D3D44A4B72F2A4F4CA43E" ma:contentTypeVersion="18" ma:contentTypeDescription="Create a new document." ma:contentTypeScope="" ma:versionID="d1a0d521703595ffc8fd5625088f0d77">
  <xsd:schema xmlns:xsd="http://www.w3.org/2001/XMLSchema" xmlns:xs="http://www.w3.org/2001/XMLSchema" xmlns:p="http://schemas.microsoft.com/office/2006/metadata/properties" xmlns:ns2="692f4a6d-41b8-49d6-a386-19537b3a7410" xmlns:ns3="07811dd2-6648-4fe8-99a2-6d8d42e9cab9" targetNamespace="http://schemas.microsoft.com/office/2006/metadata/properties" ma:root="true" ma:fieldsID="1f9d9fed6327917a5ee0740f26581df0" ns2:_="" ns3:_="">
    <xsd:import namespace="692f4a6d-41b8-49d6-a386-19537b3a7410"/>
    <xsd:import namespace="07811dd2-6648-4fe8-99a2-6d8d42e9c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4a6d-41b8-49d6-a386-19537b3a7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416861c-fb79-4f48-9185-f9cf941a5f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11dd2-6648-4fe8-99a2-6d8d42e9cab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06ee92c-f98f-401f-8a2e-972a14db0a38}" ma:internalName="TaxCatchAll" ma:showField="CatchAllData" ma:web="07811dd2-6648-4fe8-99a2-6d8d42e9ca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1A1B4-906B-4E98-8E12-70B46ACEDF21}">
  <ds:schemaRefs>
    <ds:schemaRef ds:uri="http://schemas.openxmlformats.org/officeDocument/2006/bibliography"/>
  </ds:schemaRefs>
</ds:datastoreItem>
</file>

<file path=customXml/itemProps2.xml><?xml version="1.0" encoding="utf-8"?>
<ds:datastoreItem xmlns:ds="http://schemas.openxmlformats.org/officeDocument/2006/customXml" ds:itemID="{2F9B36A4-3A39-4E24-8E70-8D54BFB486FB}">
  <ds:schemaRefs>
    <ds:schemaRef ds:uri="http://schemas.microsoft.com/sharepoint/v3/contenttype/forms"/>
  </ds:schemaRefs>
</ds:datastoreItem>
</file>

<file path=customXml/itemProps3.xml><?xml version="1.0" encoding="utf-8"?>
<ds:datastoreItem xmlns:ds="http://schemas.openxmlformats.org/officeDocument/2006/customXml" ds:itemID="{568B6A67-F538-46D7-B9E6-BB91FD4D17F4}">
  <ds:schemaRefs>
    <ds:schemaRef ds:uri="http://schemas.microsoft.com/office/2006/metadata/properties"/>
    <ds:schemaRef ds:uri="http://schemas.microsoft.com/office/infopath/2007/PartnerControls"/>
    <ds:schemaRef ds:uri="81091f5b-215f-4fde-b0f4-736ccec2b097"/>
    <ds:schemaRef ds:uri="e6d8a7d1-db35-4f79-be87-7967738b3fbf"/>
    <ds:schemaRef ds:uri="692f4a6d-41b8-49d6-a386-19537b3a7410"/>
    <ds:schemaRef ds:uri="07811dd2-6648-4fe8-99a2-6d8d42e9cab9"/>
  </ds:schemaRefs>
</ds:datastoreItem>
</file>

<file path=customXml/itemProps4.xml><?xml version="1.0" encoding="utf-8"?>
<ds:datastoreItem xmlns:ds="http://schemas.openxmlformats.org/officeDocument/2006/customXml" ds:itemID="{A4FF4C8A-52FB-456A-AF46-886317BDD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4a6d-41b8-49d6-a386-19537b3a7410"/>
    <ds:schemaRef ds:uri="07811dd2-6648-4fe8-99a2-6d8d42e9c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(Ridgecrest- Phase 1 Dedication Agreement (final)).docx</vt:lpstr>
    </vt:vector>
  </TitlesOfParts>
  <Company>Morton &amp; Gettys, LLC</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(Ridgecrest- Phase 1 Dedication Agreement (final)).docx</dc:title>
  <dc:creator>Elizabeth Owen</dc:creator>
  <cp:lastModifiedBy>Amanda Threatt</cp:lastModifiedBy>
  <cp:revision>2</cp:revision>
  <cp:lastPrinted>2013-01-21T15:04:00Z</cp:lastPrinted>
  <dcterms:created xsi:type="dcterms:W3CDTF">2024-06-13T14:40:00Z</dcterms:created>
  <dcterms:modified xsi:type="dcterms:W3CDTF">2024-06-13T14:40:00Z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0x010100D37DCF81053D3D44A4B72F2A4F4CA43E</vt:lpwstr>
  </property>
  <property fmtid="{D5CDD505-2E9C-101B-9397-08002B2CF9AE}" pid="3" name="Order">
    <vt:r8>856600</vt:r8>
  </property>
  <property fmtid="{D5CDD505-2E9C-101B-9397-08002B2CF9AE}" pid="4" name="MediaServiceImageTags">
    <vt:lpwstr/>
  </property>
</Properties>
</file>